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A4350" w:rsidRDefault="007A4350">
      <w:pPr>
        <w:rPr>
          <w:rFonts w:ascii="Times New Roman" w:eastAsia="Times New Roman" w:hAnsi="Times New Roman" w:cs="Times New Roman"/>
          <w:sz w:val="20"/>
          <w:szCs w:val="20"/>
        </w:rPr>
      </w:pPr>
    </w:p>
    <w:p w14:paraId="5CC3C197" w14:textId="77777777" w:rsidR="007A4350" w:rsidRDefault="00C33CA8" w:rsidP="00427690">
      <w:pPr>
        <w:spacing w:before="189"/>
        <w:ind w:left="720" w:right="438"/>
        <w:jc w:val="center"/>
        <w:rPr>
          <w:rFonts w:ascii="Calibri"/>
          <w:color w:val="008080"/>
          <w:sz w:val="32"/>
        </w:rPr>
      </w:pPr>
      <w:r>
        <w:rPr>
          <w:rFonts w:ascii="Calibri"/>
          <w:color w:val="008080"/>
          <w:sz w:val="32"/>
        </w:rPr>
        <w:t>Participant Information</w:t>
      </w:r>
      <w:r>
        <w:rPr>
          <w:rFonts w:ascii="Calibri"/>
          <w:color w:val="008080"/>
          <w:spacing w:val="-11"/>
          <w:sz w:val="32"/>
        </w:rPr>
        <w:t xml:space="preserve"> </w:t>
      </w:r>
      <w:r>
        <w:rPr>
          <w:rFonts w:ascii="Calibri"/>
          <w:color w:val="008080"/>
          <w:sz w:val="32"/>
        </w:rPr>
        <w:t>Sheet</w:t>
      </w:r>
    </w:p>
    <w:p w14:paraId="1C76CAB6" w14:textId="28D05A42" w:rsidR="00035A19" w:rsidRPr="00035A19" w:rsidRDefault="00035A19" w:rsidP="00035A19">
      <w:pPr>
        <w:ind w:left="720" w:right="438"/>
        <w:jc w:val="center"/>
        <w:rPr>
          <w:rFonts w:ascii="Calibri" w:eastAsia="Calibri" w:hAnsi="Calibri" w:cs="Calibri"/>
          <w:i/>
          <w:iCs/>
        </w:rPr>
      </w:pPr>
      <w:r w:rsidRPr="00035A19">
        <w:rPr>
          <w:rFonts w:ascii="Calibri"/>
          <w:i/>
          <w:iCs/>
          <w:color w:val="008080"/>
          <w:szCs w:val="16"/>
        </w:rPr>
        <w:t>(parents/guardians of children aged 1-15years</w:t>
      </w:r>
      <w:r w:rsidR="000F6FD5">
        <w:rPr>
          <w:rFonts w:ascii="Calibri"/>
          <w:i/>
          <w:iCs/>
          <w:color w:val="008080"/>
          <w:szCs w:val="16"/>
        </w:rPr>
        <w:t xml:space="preserve"> – audit period</w:t>
      </w:r>
      <w:r w:rsidRPr="00035A19">
        <w:rPr>
          <w:rFonts w:ascii="Calibri"/>
          <w:i/>
          <w:iCs/>
          <w:color w:val="008080"/>
          <w:szCs w:val="16"/>
        </w:rPr>
        <w:t>)</w:t>
      </w:r>
    </w:p>
    <w:p w14:paraId="0C2F8658" w14:textId="77777777" w:rsidR="00994165" w:rsidRDefault="00F567FF" w:rsidP="00427690">
      <w:pPr>
        <w:pStyle w:val="BodyText"/>
        <w:ind w:left="726" w:right="438"/>
        <w:jc w:val="center"/>
        <w:rPr>
          <w:color w:val="365F91" w:themeColor="accent1" w:themeShade="BF"/>
          <w:w w:val="110"/>
          <w:sz w:val="36"/>
          <w:szCs w:val="36"/>
        </w:rPr>
      </w:pPr>
      <w:r w:rsidRPr="00F567FF">
        <w:rPr>
          <w:color w:val="365F91" w:themeColor="accent1" w:themeShade="BF"/>
          <w:w w:val="110"/>
          <w:sz w:val="36"/>
          <w:szCs w:val="36"/>
        </w:rPr>
        <w:t>PHarmacy partnership using decision-making tools and near patient testing for Antimicrobial Stewardship for EveryDay practice IN primary care (PHASED IN)</w:t>
      </w:r>
    </w:p>
    <w:p w14:paraId="1B0EEB1C" w14:textId="1D882CE8" w:rsidR="007A4350" w:rsidRDefault="00921C7B" w:rsidP="00427690">
      <w:pPr>
        <w:pStyle w:val="BodyText"/>
        <w:ind w:left="726" w:right="438"/>
        <w:jc w:val="center"/>
        <w:rPr>
          <w:color w:val="008080"/>
        </w:rPr>
      </w:pPr>
      <w:r>
        <w:rPr>
          <w:color w:val="008080"/>
        </w:rPr>
        <w:t>Researchers: Prof Paul Little, Dr Mark L</w:t>
      </w:r>
      <w:r w:rsidR="000D0848">
        <w:rPr>
          <w:color w:val="008080"/>
        </w:rPr>
        <w:t>own</w:t>
      </w:r>
    </w:p>
    <w:p w14:paraId="0A37501D" w14:textId="77777777" w:rsidR="000D0848" w:rsidRDefault="000D0848" w:rsidP="000D0848">
      <w:pPr>
        <w:pStyle w:val="BodyText"/>
        <w:ind w:left="3316" w:right="1751"/>
        <w:rPr>
          <w:color w:val="008080"/>
        </w:rPr>
      </w:pPr>
    </w:p>
    <w:p w14:paraId="25601538" w14:textId="2D24EB00" w:rsidR="00EE2054" w:rsidRDefault="000D0848">
      <w:pPr>
        <w:ind w:left="720" w:right="580"/>
        <w:rPr>
          <w:rFonts w:cstheme="minorHAnsi"/>
          <w:spacing w:val="1"/>
          <w:sz w:val="24"/>
          <w:szCs w:val="24"/>
        </w:rPr>
      </w:pPr>
      <w:r w:rsidRPr="00B0244E">
        <w:rPr>
          <w:rFonts w:cstheme="minorHAnsi"/>
          <w:b/>
          <w:w w:val="99"/>
          <w:sz w:val="24"/>
          <w:szCs w:val="24"/>
        </w:rPr>
        <w:t>You</w:t>
      </w:r>
      <w:r w:rsidRPr="00B0244E">
        <w:rPr>
          <w:rFonts w:cstheme="minorHAnsi"/>
          <w:b/>
          <w:spacing w:val="1"/>
          <w:sz w:val="24"/>
          <w:szCs w:val="24"/>
        </w:rPr>
        <w:t xml:space="preserve"> </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sz w:val="24"/>
          <w:szCs w:val="24"/>
        </w:rPr>
        <w:t>e</w:t>
      </w:r>
      <w:r w:rsidRPr="00B0244E">
        <w:rPr>
          <w:rFonts w:cstheme="minorHAnsi"/>
          <w:b/>
          <w:spacing w:val="-3"/>
          <w:sz w:val="24"/>
          <w:szCs w:val="24"/>
        </w:rPr>
        <w:t xml:space="preserve"> </w:t>
      </w:r>
      <w:r w:rsidRPr="00B0244E">
        <w:rPr>
          <w:rFonts w:cstheme="minorHAnsi"/>
          <w:b/>
          <w:spacing w:val="1"/>
          <w:w w:val="99"/>
          <w:sz w:val="24"/>
          <w:szCs w:val="24"/>
        </w:rPr>
        <w:t>i</w:t>
      </w:r>
      <w:r w:rsidRPr="00B0244E">
        <w:rPr>
          <w:rFonts w:cstheme="minorHAnsi"/>
          <w:b/>
          <w:w w:val="99"/>
          <w:sz w:val="24"/>
          <w:szCs w:val="24"/>
        </w:rPr>
        <w:t>n</w:t>
      </w:r>
      <w:r w:rsidRPr="00B0244E">
        <w:rPr>
          <w:rFonts w:cstheme="minorHAnsi"/>
          <w:b/>
          <w:spacing w:val="-1"/>
          <w:w w:val="99"/>
          <w:sz w:val="24"/>
          <w:szCs w:val="24"/>
        </w:rPr>
        <w:t>v</w:t>
      </w:r>
      <w:r w:rsidRPr="00B0244E">
        <w:rPr>
          <w:rFonts w:cstheme="minorHAnsi"/>
          <w:b/>
          <w:spacing w:val="1"/>
          <w:w w:val="99"/>
          <w:sz w:val="24"/>
          <w:szCs w:val="24"/>
        </w:rPr>
        <w:t>i</w:t>
      </w:r>
      <w:r w:rsidRPr="00B0244E">
        <w:rPr>
          <w:rFonts w:cstheme="minorHAnsi"/>
          <w:b/>
          <w:sz w:val="24"/>
          <w:szCs w:val="24"/>
        </w:rPr>
        <w:t>t</w:t>
      </w:r>
      <w:r w:rsidRPr="00B0244E">
        <w:rPr>
          <w:rFonts w:cstheme="minorHAnsi"/>
          <w:b/>
          <w:spacing w:val="-1"/>
          <w:sz w:val="24"/>
          <w:szCs w:val="24"/>
        </w:rPr>
        <w:t>e</w:t>
      </w:r>
      <w:r w:rsidRPr="00B0244E">
        <w:rPr>
          <w:rFonts w:cstheme="minorHAnsi"/>
          <w:b/>
          <w:w w:val="99"/>
          <w:sz w:val="24"/>
          <w:szCs w:val="24"/>
        </w:rPr>
        <w:t>d</w:t>
      </w:r>
      <w:r w:rsidRPr="00B0244E">
        <w:rPr>
          <w:rFonts w:cstheme="minorHAnsi"/>
          <w:b/>
          <w:spacing w:val="-1"/>
          <w:sz w:val="24"/>
          <w:szCs w:val="24"/>
        </w:rPr>
        <w:t xml:space="preserve"> </w:t>
      </w:r>
      <w:r w:rsidRPr="00B0244E">
        <w:rPr>
          <w:rFonts w:cstheme="minorHAnsi"/>
          <w:b/>
          <w:w w:val="99"/>
          <w:sz w:val="24"/>
          <w:szCs w:val="24"/>
        </w:rPr>
        <w:t>to</w:t>
      </w:r>
      <w:r w:rsidRPr="00B0244E">
        <w:rPr>
          <w:rFonts w:cstheme="minorHAnsi"/>
          <w:b/>
          <w:spacing w:val="-1"/>
          <w:sz w:val="24"/>
          <w:szCs w:val="24"/>
        </w:rPr>
        <w:t xml:space="preserve"> </w:t>
      </w:r>
      <w:r w:rsidRPr="00B0244E">
        <w:rPr>
          <w:rFonts w:cstheme="minorHAnsi"/>
          <w:b/>
          <w:w w:val="99"/>
          <w:sz w:val="24"/>
          <w:szCs w:val="24"/>
        </w:rPr>
        <w:t>t</w:t>
      </w:r>
      <w:r w:rsidRPr="00B0244E">
        <w:rPr>
          <w:rFonts w:cstheme="minorHAnsi"/>
          <w:b/>
          <w:spacing w:val="-1"/>
          <w:w w:val="99"/>
          <w:sz w:val="24"/>
          <w:szCs w:val="24"/>
        </w:rPr>
        <w:t>a</w:t>
      </w:r>
      <w:r w:rsidRPr="00B0244E">
        <w:rPr>
          <w:rFonts w:cstheme="minorHAnsi"/>
          <w:b/>
          <w:w w:val="99"/>
          <w:sz w:val="24"/>
          <w:szCs w:val="24"/>
        </w:rPr>
        <w:t>k</w:t>
      </w:r>
      <w:r w:rsidRPr="00B0244E">
        <w:rPr>
          <w:rFonts w:cstheme="minorHAnsi"/>
          <w:b/>
          <w:sz w:val="24"/>
          <w:szCs w:val="24"/>
        </w:rPr>
        <w:t xml:space="preserve">e </w:t>
      </w:r>
      <w:r w:rsidRPr="00B0244E">
        <w:rPr>
          <w:rFonts w:cstheme="minorHAnsi"/>
          <w:b/>
          <w:spacing w:val="-2"/>
          <w:w w:val="99"/>
          <w:sz w:val="24"/>
          <w:szCs w:val="24"/>
        </w:rPr>
        <w:t>p</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w w:val="99"/>
          <w:sz w:val="24"/>
          <w:szCs w:val="24"/>
        </w:rPr>
        <w:t>t</w:t>
      </w:r>
      <w:r w:rsidRPr="00B0244E">
        <w:rPr>
          <w:rFonts w:cstheme="minorHAnsi"/>
          <w:b/>
          <w:spacing w:val="1"/>
          <w:sz w:val="24"/>
          <w:szCs w:val="24"/>
        </w:rPr>
        <w:t xml:space="preserve"> </w:t>
      </w:r>
      <w:r w:rsidRPr="00B0244E">
        <w:rPr>
          <w:rFonts w:cstheme="minorHAnsi"/>
          <w:b/>
          <w:spacing w:val="-2"/>
          <w:w w:val="99"/>
          <w:sz w:val="24"/>
          <w:szCs w:val="24"/>
        </w:rPr>
        <w:t>i</w:t>
      </w:r>
      <w:r w:rsidRPr="00B0244E">
        <w:rPr>
          <w:rFonts w:cstheme="minorHAnsi"/>
          <w:b/>
          <w:w w:val="99"/>
          <w:sz w:val="24"/>
          <w:szCs w:val="24"/>
        </w:rPr>
        <w:t>n</w:t>
      </w:r>
      <w:r w:rsidRPr="00B0244E">
        <w:rPr>
          <w:rFonts w:cstheme="minorHAnsi"/>
          <w:b/>
          <w:spacing w:val="1"/>
          <w:sz w:val="24"/>
          <w:szCs w:val="24"/>
        </w:rPr>
        <w:t xml:space="preserve"> </w:t>
      </w:r>
      <w:r w:rsidRPr="00B0244E">
        <w:rPr>
          <w:rFonts w:cstheme="minorHAnsi"/>
          <w:b/>
          <w:w w:val="99"/>
          <w:sz w:val="24"/>
          <w:szCs w:val="24"/>
        </w:rPr>
        <w:t>a</w:t>
      </w:r>
      <w:r w:rsidRPr="00B0244E">
        <w:rPr>
          <w:rFonts w:cstheme="minorHAnsi"/>
          <w:b/>
          <w:sz w:val="24"/>
          <w:szCs w:val="24"/>
        </w:rPr>
        <w:t xml:space="preserve"> </w:t>
      </w:r>
      <w:r w:rsidRPr="00B0244E">
        <w:rPr>
          <w:rFonts w:cstheme="minorHAnsi"/>
          <w:b/>
          <w:spacing w:val="1"/>
          <w:sz w:val="24"/>
          <w:szCs w:val="24"/>
        </w:rPr>
        <w:t>r</w:t>
      </w:r>
      <w:r w:rsidRPr="00B0244E">
        <w:rPr>
          <w:rFonts w:cstheme="minorHAnsi"/>
          <w:b/>
          <w:spacing w:val="-1"/>
          <w:sz w:val="24"/>
          <w:szCs w:val="24"/>
        </w:rPr>
        <w:t>e</w:t>
      </w:r>
      <w:r w:rsidRPr="00B0244E">
        <w:rPr>
          <w:rFonts w:cstheme="minorHAnsi"/>
          <w:b/>
          <w:w w:val="99"/>
          <w:sz w:val="24"/>
          <w:szCs w:val="24"/>
        </w:rPr>
        <w:t>s</w:t>
      </w:r>
      <w:r w:rsidRPr="00B0244E">
        <w:rPr>
          <w:rFonts w:cstheme="minorHAnsi"/>
          <w:b/>
          <w:spacing w:val="-1"/>
          <w:sz w:val="24"/>
          <w:szCs w:val="24"/>
        </w:rPr>
        <w:t>e</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sz w:val="24"/>
          <w:szCs w:val="24"/>
        </w:rPr>
        <w:t>c</w:t>
      </w:r>
      <w:r w:rsidRPr="00B0244E">
        <w:rPr>
          <w:rFonts w:cstheme="minorHAnsi"/>
          <w:b/>
          <w:w w:val="99"/>
          <w:sz w:val="24"/>
          <w:szCs w:val="24"/>
        </w:rPr>
        <w:t>h</w:t>
      </w:r>
      <w:r w:rsidRPr="00B0244E">
        <w:rPr>
          <w:rFonts w:cstheme="minorHAnsi"/>
          <w:b/>
          <w:spacing w:val="-1"/>
          <w:sz w:val="24"/>
          <w:szCs w:val="24"/>
        </w:rPr>
        <w:t xml:space="preserve"> </w:t>
      </w:r>
      <w:r w:rsidRPr="00B0244E">
        <w:rPr>
          <w:rFonts w:cstheme="minorHAnsi"/>
          <w:b/>
          <w:w w:val="99"/>
          <w:sz w:val="24"/>
          <w:szCs w:val="24"/>
        </w:rPr>
        <w:t>s</w:t>
      </w:r>
      <w:r w:rsidRPr="00B0244E">
        <w:rPr>
          <w:rFonts w:cstheme="minorHAnsi"/>
          <w:b/>
          <w:spacing w:val="-2"/>
          <w:w w:val="99"/>
          <w:sz w:val="24"/>
          <w:szCs w:val="24"/>
        </w:rPr>
        <w:t>t</w:t>
      </w:r>
      <w:r w:rsidRPr="00B0244E">
        <w:rPr>
          <w:rFonts w:cstheme="minorHAnsi"/>
          <w:b/>
          <w:w w:val="99"/>
          <w:sz w:val="24"/>
          <w:szCs w:val="24"/>
        </w:rPr>
        <w:t>ud</w:t>
      </w:r>
      <w:r w:rsidRPr="00B0244E">
        <w:rPr>
          <w:rFonts w:cstheme="minorHAnsi"/>
          <w:b/>
          <w:spacing w:val="-1"/>
          <w:w w:val="99"/>
          <w:sz w:val="24"/>
          <w:szCs w:val="24"/>
        </w:rPr>
        <w:t>y</w:t>
      </w:r>
      <w:r w:rsidRPr="00B0244E">
        <w:rPr>
          <w:rFonts w:cstheme="minorHAnsi"/>
          <w:b/>
          <w:sz w:val="24"/>
          <w:szCs w:val="24"/>
        </w:rPr>
        <w:t>.</w:t>
      </w:r>
      <w:r w:rsidRPr="00B0244E">
        <w:rPr>
          <w:rFonts w:cstheme="minorHAnsi"/>
          <w:b/>
          <w:spacing w:val="1"/>
          <w:sz w:val="24"/>
          <w:szCs w:val="24"/>
        </w:rPr>
        <w:t xml:space="preserve"> </w:t>
      </w:r>
      <w:r w:rsidRPr="00B0244E">
        <w:rPr>
          <w:rFonts w:cstheme="minorHAnsi"/>
          <w:spacing w:val="-2"/>
          <w:sz w:val="24"/>
          <w:szCs w:val="24"/>
        </w:rPr>
        <w:t>T</w:t>
      </w:r>
      <w:r w:rsidRPr="00B0244E">
        <w:rPr>
          <w:rFonts w:cstheme="minorHAnsi"/>
          <w:sz w:val="24"/>
          <w:szCs w:val="24"/>
        </w:rPr>
        <w:t>o</w:t>
      </w:r>
      <w:r w:rsidRPr="00B0244E">
        <w:rPr>
          <w:rFonts w:cstheme="minorHAnsi"/>
          <w:spacing w:val="1"/>
          <w:sz w:val="24"/>
          <w:szCs w:val="24"/>
        </w:rPr>
        <w:t xml:space="preserve"> h</w:t>
      </w:r>
      <w:r w:rsidRPr="00B0244E">
        <w:rPr>
          <w:rFonts w:cstheme="minorHAnsi"/>
          <w:sz w:val="24"/>
          <w:szCs w:val="24"/>
        </w:rPr>
        <w:t>e</w:t>
      </w:r>
      <w:r w:rsidRPr="00B0244E">
        <w:rPr>
          <w:rFonts w:cstheme="minorHAnsi"/>
          <w:spacing w:val="-3"/>
          <w:sz w:val="24"/>
          <w:szCs w:val="24"/>
        </w:rPr>
        <w:t>l</w:t>
      </w:r>
      <w:r w:rsidRPr="00B0244E">
        <w:rPr>
          <w:rFonts w:cstheme="minorHAnsi"/>
          <w:sz w:val="24"/>
          <w:szCs w:val="24"/>
        </w:rPr>
        <w:t>p</w:t>
      </w:r>
      <w:r w:rsidRPr="00B0244E">
        <w:rPr>
          <w:rFonts w:cstheme="minorHAnsi"/>
          <w:spacing w:val="2"/>
          <w:sz w:val="24"/>
          <w:szCs w:val="24"/>
        </w:rPr>
        <w:t xml:space="preserve"> </w:t>
      </w:r>
      <w:r w:rsidRPr="00B0244E">
        <w:rPr>
          <w:rFonts w:cstheme="minorHAnsi"/>
          <w:spacing w:val="-1"/>
          <w:w w:val="99"/>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1"/>
          <w:sz w:val="24"/>
          <w:szCs w:val="24"/>
        </w:rPr>
        <w:t xml:space="preserve"> </w:t>
      </w:r>
      <w:r w:rsidRPr="00B0244E">
        <w:rPr>
          <w:rFonts w:cstheme="minorHAnsi"/>
          <w:spacing w:val="1"/>
          <w:sz w:val="24"/>
          <w:szCs w:val="24"/>
        </w:rPr>
        <w:t>d</w:t>
      </w:r>
      <w:r w:rsidRPr="00B0244E">
        <w:rPr>
          <w:rFonts w:cstheme="minorHAnsi"/>
          <w:sz w:val="24"/>
          <w:szCs w:val="24"/>
        </w:rPr>
        <w:t>e</w:t>
      </w:r>
      <w:r w:rsidRPr="00B0244E">
        <w:rPr>
          <w:rFonts w:cstheme="minorHAnsi"/>
          <w:spacing w:val="-1"/>
          <w:w w:val="99"/>
          <w:sz w:val="24"/>
          <w:szCs w:val="24"/>
        </w:rPr>
        <w:t>c</w:t>
      </w:r>
      <w:r w:rsidRPr="00B0244E">
        <w:rPr>
          <w:rFonts w:cstheme="minorHAnsi"/>
          <w:sz w:val="24"/>
          <w:szCs w:val="24"/>
        </w:rPr>
        <w:t>i</w:t>
      </w:r>
      <w:r w:rsidRPr="00B0244E">
        <w:rPr>
          <w:rFonts w:cstheme="minorHAnsi"/>
          <w:spacing w:val="1"/>
          <w:w w:val="99"/>
          <w:sz w:val="24"/>
          <w:szCs w:val="24"/>
        </w:rPr>
        <w:t>d</w:t>
      </w:r>
      <w:r w:rsidRPr="00B0244E">
        <w:rPr>
          <w:rFonts w:cstheme="minorHAnsi"/>
          <w:w w:val="99"/>
          <w:sz w:val="24"/>
          <w:szCs w:val="24"/>
        </w:rPr>
        <w:t>e</w:t>
      </w:r>
      <w:r w:rsidRPr="00B0244E">
        <w:rPr>
          <w:rFonts w:cstheme="minorHAnsi"/>
          <w:spacing w:val="-1"/>
          <w:w w:val="99"/>
          <w:sz w:val="24"/>
          <w:szCs w:val="24"/>
        </w:rPr>
        <w:t xml:space="preserve"> </w:t>
      </w:r>
      <w:r w:rsidRPr="00B0244E">
        <w:rPr>
          <w:rFonts w:cstheme="minorHAnsi"/>
          <w:spacing w:val="-2"/>
          <w:w w:val="99"/>
          <w:sz w:val="24"/>
          <w:szCs w:val="24"/>
        </w:rPr>
        <w:t>w</w:t>
      </w:r>
      <w:r w:rsidRPr="00B0244E">
        <w:rPr>
          <w:rFonts w:cstheme="minorHAnsi"/>
          <w:spacing w:val="1"/>
          <w:w w:val="99"/>
          <w:sz w:val="24"/>
          <w:szCs w:val="24"/>
        </w:rPr>
        <w:t>h</w:t>
      </w:r>
      <w:r w:rsidRPr="00B0244E">
        <w:rPr>
          <w:rFonts w:cstheme="minorHAnsi"/>
          <w:w w:val="99"/>
          <w:sz w:val="24"/>
          <w:szCs w:val="24"/>
        </w:rPr>
        <w:t>e</w:t>
      </w:r>
      <w:r w:rsidRPr="00B0244E">
        <w:rPr>
          <w:rFonts w:cstheme="minorHAnsi"/>
          <w:spacing w:val="-2"/>
          <w:w w:val="99"/>
          <w:sz w:val="24"/>
          <w:szCs w:val="24"/>
        </w:rPr>
        <w:t>t</w:t>
      </w:r>
      <w:r w:rsidRPr="00B0244E">
        <w:rPr>
          <w:rFonts w:cstheme="minorHAnsi"/>
          <w:spacing w:val="-2"/>
          <w:sz w:val="24"/>
          <w:szCs w:val="24"/>
        </w:rPr>
        <w:t>h</w:t>
      </w:r>
      <w:r w:rsidRPr="00B0244E">
        <w:rPr>
          <w:rFonts w:cstheme="minorHAnsi"/>
          <w:w w:val="99"/>
          <w:sz w:val="24"/>
          <w:szCs w:val="24"/>
        </w:rPr>
        <w:t>er</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pacing w:val="-2"/>
          <w:sz w:val="24"/>
          <w:szCs w:val="24"/>
        </w:rPr>
        <w:t>o</w:t>
      </w:r>
      <w:r w:rsidRPr="00B0244E">
        <w:rPr>
          <w:rFonts w:cstheme="minorHAnsi"/>
          <w:spacing w:val="1"/>
          <w:sz w:val="24"/>
          <w:szCs w:val="24"/>
        </w:rPr>
        <w:t>u</w:t>
      </w:r>
      <w:r w:rsidRPr="00B0244E">
        <w:rPr>
          <w:rFonts w:cstheme="minorHAnsi"/>
          <w:sz w:val="24"/>
          <w:szCs w:val="24"/>
        </w:rPr>
        <w:t>ld</w:t>
      </w:r>
      <w:r w:rsidRPr="00B0244E">
        <w:rPr>
          <w:rFonts w:cstheme="minorHAnsi"/>
          <w:spacing w:val="-1"/>
          <w:sz w:val="24"/>
          <w:szCs w:val="24"/>
        </w:rPr>
        <w:t xml:space="preserve"> </w:t>
      </w:r>
      <w:r w:rsidRPr="00B0244E">
        <w:rPr>
          <w:rFonts w:cstheme="minorHAnsi"/>
          <w:sz w:val="24"/>
          <w:szCs w:val="24"/>
        </w:rPr>
        <w:t>li</w:t>
      </w:r>
      <w:r w:rsidRPr="00B0244E">
        <w:rPr>
          <w:rFonts w:cstheme="minorHAnsi"/>
          <w:spacing w:val="-2"/>
          <w:w w:val="99"/>
          <w:sz w:val="24"/>
          <w:szCs w:val="24"/>
        </w:rPr>
        <w:t>k</w:t>
      </w:r>
      <w:r w:rsidRPr="00B0244E">
        <w:rPr>
          <w:rFonts w:cstheme="minorHAnsi"/>
          <w:w w:val="99"/>
          <w:sz w:val="24"/>
          <w:szCs w:val="24"/>
        </w:rPr>
        <w:t xml:space="preserve">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pacing w:val="-3"/>
          <w:sz w:val="24"/>
          <w:szCs w:val="24"/>
        </w:rPr>
        <w:t>a</w:t>
      </w:r>
      <w:r w:rsidRPr="00B0244E">
        <w:rPr>
          <w:rFonts w:cstheme="minorHAnsi"/>
          <w:w w:val="99"/>
          <w:sz w:val="24"/>
          <w:szCs w:val="24"/>
        </w:rPr>
        <w:t>rt</w:t>
      </w:r>
      <w:r w:rsidRPr="00B0244E">
        <w:rPr>
          <w:rFonts w:cstheme="minorHAnsi"/>
          <w:spacing w:val="-1"/>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2"/>
          <w:sz w:val="24"/>
          <w:szCs w:val="24"/>
        </w:rPr>
        <w:t xml:space="preserve"> </w:t>
      </w:r>
      <w:r w:rsidRPr="00B0244E">
        <w:rPr>
          <w:rFonts w:cstheme="minorHAnsi"/>
          <w:spacing w:val="1"/>
          <w:sz w:val="24"/>
          <w:szCs w:val="24"/>
        </w:rPr>
        <w:t>n</w:t>
      </w:r>
      <w:r w:rsidRPr="00B0244E">
        <w:rPr>
          <w:rFonts w:cstheme="minorHAnsi"/>
          <w:spacing w:val="-2"/>
          <w:sz w:val="24"/>
          <w:szCs w:val="24"/>
        </w:rPr>
        <w:t>o</w:t>
      </w:r>
      <w:r w:rsidRPr="00B0244E">
        <w:rPr>
          <w:rFonts w:cstheme="minorHAnsi"/>
          <w:spacing w:val="1"/>
          <w:w w:val="99"/>
          <w:sz w:val="24"/>
          <w:szCs w:val="24"/>
        </w:rPr>
        <w:t>t</w:t>
      </w:r>
      <w:r w:rsidRPr="00B0244E">
        <w:rPr>
          <w:rFonts w:cstheme="minorHAnsi"/>
          <w:w w:val="99"/>
          <w:sz w:val="24"/>
          <w:szCs w:val="24"/>
        </w:rPr>
        <w:t>,</w:t>
      </w:r>
      <w:r w:rsidRPr="00B0244E">
        <w:rPr>
          <w:rFonts w:cstheme="minorHAnsi"/>
          <w:spacing w:val="1"/>
          <w:sz w:val="24"/>
          <w:szCs w:val="24"/>
        </w:rPr>
        <w:t xml:space="preserve"> </w:t>
      </w:r>
      <w:r w:rsidRPr="00B0244E">
        <w:rPr>
          <w:rFonts w:cstheme="minorHAnsi"/>
          <w:sz w:val="24"/>
          <w:szCs w:val="24"/>
        </w:rPr>
        <w:t>i</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z w:val="24"/>
          <w:szCs w:val="24"/>
        </w:rPr>
        <w:t xml:space="preserve">is </w:t>
      </w:r>
      <w:r w:rsidRPr="00B0244E">
        <w:rPr>
          <w:rFonts w:cstheme="minorHAnsi"/>
          <w:spacing w:val="-3"/>
          <w:sz w:val="24"/>
          <w:szCs w:val="24"/>
        </w:rPr>
        <w:t>i</w:t>
      </w:r>
      <w:r w:rsidRPr="00B0244E">
        <w:rPr>
          <w:rFonts w:cstheme="minorHAnsi"/>
          <w:w w:val="99"/>
          <w:sz w:val="24"/>
          <w:szCs w:val="24"/>
        </w:rPr>
        <w:t>m</w:t>
      </w:r>
      <w:r w:rsidRPr="00B0244E">
        <w:rPr>
          <w:rFonts w:cstheme="minorHAnsi"/>
          <w:spacing w:val="1"/>
          <w:sz w:val="24"/>
          <w:szCs w:val="24"/>
        </w:rPr>
        <w:t>p</w:t>
      </w:r>
      <w:r w:rsidRPr="00B0244E">
        <w:rPr>
          <w:rFonts w:cstheme="minorHAnsi"/>
          <w:sz w:val="24"/>
          <w:szCs w:val="24"/>
        </w:rPr>
        <w:t>o</w:t>
      </w:r>
      <w:r w:rsidRPr="00B0244E">
        <w:rPr>
          <w:rFonts w:cstheme="minorHAnsi"/>
          <w:w w:val="99"/>
          <w:sz w:val="24"/>
          <w:szCs w:val="24"/>
        </w:rPr>
        <w:t>r</w:t>
      </w:r>
      <w:r w:rsidRPr="00B0244E">
        <w:rPr>
          <w:rFonts w:cstheme="minorHAnsi"/>
          <w:spacing w:val="-2"/>
          <w:w w:val="99"/>
          <w:sz w:val="24"/>
          <w:szCs w:val="24"/>
        </w:rPr>
        <w:t>t</w:t>
      </w:r>
      <w:r w:rsidRPr="00B0244E">
        <w:rPr>
          <w:rFonts w:cstheme="minorHAnsi"/>
          <w:sz w:val="24"/>
          <w:szCs w:val="24"/>
        </w:rPr>
        <w:t>a</w:t>
      </w:r>
      <w:r w:rsidRPr="00B0244E">
        <w:rPr>
          <w:rFonts w:cstheme="minorHAnsi"/>
          <w:spacing w:val="-2"/>
          <w:sz w:val="24"/>
          <w:szCs w:val="24"/>
        </w:rPr>
        <w:t>n</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pacing w:val="1"/>
          <w:sz w:val="24"/>
          <w:szCs w:val="24"/>
        </w:rPr>
        <w:t>h</w:t>
      </w:r>
      <w:r w:rsidRPr="00B0244E">
        <w:rPr>
          <w:rFonts w:cstheme="minorHAnsi"/>
          <w:sz w:val="24"/>
          <w:szCs w:val="24"/>
        </w:rPr>
        <w:t>a</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2"/>
          <w:sz w:val="24"/>
          <w:szCs w:val="24"/>
        </w:rPr>
        <w:t>u</w:t>
      </w:r>
      <w:r w:rsidRPr="00B0244E">
        <w:rPr>
          <w:rFonts w:cstheme="minorHAnsi"/>
          <w:spacing w:val="1"/>
          <w:sz w:val="24"/>
          <w:szCs w:val="24"/>
        </w:rPr>
        <w:t>nd</w:t>
      </w:r>
      <w:r w:rsidRPr="00B0244E">
        <w:rPr>
          <w:rFonts w:cstheme="minorHAnsi"/>
          <w:sz w:val="24"/>
          <w:szCs w:val="24"/>
        </w:rPr>
        <w:t>e</w:t>
      </w:r>
      <w:r w:rsidRPr="00B0244E">
        <w:rPr>
          <w:rFonts w:cstheme="minorHAnsi"/>
          <w:spacing w:val="-3"/>
          <w:w w:val="99"/>
          <w:sz w:val="24"/>
          <w:szCs w:val="24"/>
        </w:rPr>
        <w:t>r</w:t>
      </w:r>
      <w:r w:rsidRPr="00B0244E">
        <w:rPr>
          <w:rFonts w:cstheme="minorHAnsi"/>
          <w:spacing w:val="-1"/>
          <w:sz w:val="24"/>
          <w:szCs w:val="24"/>
        </w:rPr>
        <w:t>s</w:t>
      </w:r>
      <w:r w:rsidRPr="00B0244E">
        <w:rPr>
          <w:rFonts w:cstheme="minorHAnsi"/>
          <w:spacing w:val="1"/>
          <w:w w:val="99"/>
          <w:sz w:val="24"/>
          <w:szCs w:val="24"/>
        </w:rPr>
        <w:t>t</w:t>
      </w:r>
      <w:r w:rsidRPr="00B0244E">
        <w:rPr>
          <w:rFonts w:cstheme="minorHAnsi"/>
          <w:w w:val="99"/>
          <w:sz w:val="24"/>
          <w:szCs w:val="24"/>
        </w:rPr>
        <w:t>a</w:t>
      </w:r>
      <w:r w:rsidRPr="00B0244E">
        <w:rPr>
          <w:rFonts w:cstheme="minorHAnsi"/>
          <w:spacing w:val="1"/>
          <w:sz w:val="24"/>
          <w:szCs w:val="24"/>
        </w:rPr>
        <w:t>n</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2"/>
          <w:w w:val="99"/>
          <w:sz w:val="24"/>
          <w:szCs w:val="24"/>
        </w:rPr>
        <w:t>w</w:t>
      </w:r>
      <w:r w:rsidRPr="00B0244E">
        <w:rPr>
          <w:rFonts w:cstheme="minorHAnsi"/>
          <w:spacing w:val="1"/>
          <w:sz w:val="24"/>
          <w:szCs w:val="24"/>
        </w:rPr>
        <w:t>h</w:t>
      </w:r>
      <w:r w:rsidRPr="00B0244E">
        <w:rPr>
          <w:rFonts w:cstheme="minorHAnsi"/>
          <w:sz w:val="24"/>
          <w:szCs w:val="24"/>
        </w:rPr>
        <w:t xml:space="preserve">y </w:t>
      </w:r>
      <w:r w:rsidRPr="00B0244E">
        <w:rPr>
          <w:rFonts w:cstheme="minorHAnsi"/>
          <w:spacing w:val="-2"/>
          <w:w w:val="99"/>
          <w:sz w:val="24"/>
          <w:szCs w:val="24"/>
        </w:rPr>
        <w:t>t</w:t>
      </w:r>
      <w:r w:rsidRPr="00B0244E">
        <w:rPr>
          <w:rFonts w:cstheme="minorHAnsi"/>
          <w:spacing w:val="1"/>
          <w:w w:val="99"/>
          <w:sz w:val="24"/>
          <w:szCs w:val="24"/>
        </w:rPr>
        <w:t>h</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3"/>
          <w:sz w:val="24"/>
          <w:szCs w:val="24"/>
        </w:rPr>
        <w:t>s</w:t>
      </w:r>
      <w:r w:rsidRPr="00B0244E">
        <w:rPr>
          <w:rFonts w:cstheme="minorHAnsi"/>
          <w:spacing w:val="1"/>
          <w:sz w:val="24"/>
          <w:szCs w:val="24"/>
        </w:rPr>
        <w:t>t</w:t>
      </w:r>
      <w:r w:rsidRPr="00B0244E">
        <w:rPr>
          <w:rFonts w:cstheme="minorHAnsi"/>
          <w:spacing w:val="-2"/>
          <w:sz w:val="24"/>
          <w:szCs w:val="24"/>
        </w:rPr>
        <w:t>u</w:t>
      </w:r>
      <w:r w:rsidRPr="00B0244E">
        <w:rPr>
          <w:rFonts w:cstheme="minorHAnsi"/>
          <w:spacing w:val="1"/>
          <w:sz w:val="24"/>
          <w:szCs w:val="24"/>
        </w:rPr>
        <w:t>d</w:t>
      </w:r>
      <w:r w:rsidRPr="00B0244E">
        <w:rPr>
          <w:rFonts w:cstheme="minorHAnsi"/>
          <w:sz w:val="24"/>
          <w:szCs w:val="24"/>
        </w:rPr>
        <w:t>y is</w:t>
      </w:r>
      <w:r w:rsidRPr="00B0244E">
        <w:rPr>
          <w:rFonts w:cstheme="minorHAnsi"/>
          <w:spacing w:val="-2"/>
          <w:sz w:val="24"/>
          <w:szCs w:val="24"/>
        </w:rPr>
        <w:t xml:space="preserve"> b</w:t>
      </w:r>
      <w:r w:rsidRPr="00B0244E">
        <w:rPr>
          <w:rFonts w:cstheme="minorHAnsi"/>
          <w:w w:val="99"/>
          <w:sz w:val="24"/>
          <w:szCs w:val="24"/>
        </w:rPr>
        <w:t>e</w:t>
      </w:r>
      <w:r w:rsidRPr="00B0244E">
        <w:rPr>
          <w:rFonts w:cstheme="minorHAnsi"/>
          <w:sz w:val="24"/>
          <w:szCs w:val="24"/>
        </w:rPr>
        <w:t>i</w:t>
      </w:r>
      <w:r w:rsidRPr="00B0244E">
        <w:rPr>
          <w:rFonts w:cstheme="minorHAnsi"/>
          <w:spacing w:val="1"/>
          <w:sz w:val="24"/>
          <w:szCs w:val="24"/>
        </w:rPr>
        <w:t>n</w:t>
      </w:r>
      <w:r w:rsidRPr="00B0244E">
        <w:rPr>
          <w:rFonts w:cstheme="minorHAnsi"/>
          <w:sz w:val="24"/>
          <w:szCs w:val="24"/>
        </w:rPr>
        <w:t>g</w:t>
      </w:r>
      <w:r w:rsidRPr="00B0244E">
        <w:rPr>
          <w:rFonts w:cstheme="minorHAnsi"/>
          <w:spacing w:val="-2"/>
          <w:sz w:val="24"/>
          <w:szCs w:val="24"/>
        </w:rPr>
        <w:t xml:space="preserve"> </w:t>
      </w:r>
      <w:r w:rsidRPr="00B0244E">
        <w:rPr>
          <w:rFonts w:cstheme="minorHAnsi"/>
          <w:spacing w:val="1"/>
          <w:sz w:val="24"/>
          <w:szCs w:val="24"/>
        </w:rPr>
        <w:t>d</w:t>
      </w:r>
      <w:r w:rsidRPr="00B0244E">
        <w:rPr>
          <w:rFonts w:cstheme="minorHAnsi"/>
          <w:sz w:val="24"/>
          <w:szCs w:val="24"/>
        </w:rPr>
        <w:t>o</w:t>
      </w:r>
      <w:r w:rsidRPr="00B0244E">
        <w:rPr>
          <w:rFonts w:cstheme="minorHAnsi"/>
          <w:spacing w:val="1"/>
          <w:w w:val="99"/>
          <w:sz w:val="24"/>
          <w:szCs w:val="24"/>
        </w:rPr>
        <w:t>n</w:t>
      </w:r>
      <w:r w:rsidRPr="00B0244E">
        <w:rPr>
          <w:rFonts w:cstheme="minorHAnsi"/>
          <w:w w:val="99"/>
          <w:sz w:val="24"/>
          <w:szCs w:val="24"/>
        </w:rPr>
        <w:t>e</w:t>
      </w:r>
      <w:r w:rsidRPr="00B0244E">
        <w:rPr>
          <w:rFonts w:cstheme="minorHAnsi"/>
          <w:spacing w:val="-1"/>
          <w:w w:val="99"/>
          <w:sz w:val="24"/>
          <w:szCs w:val="24"/>
        </w:rPr>
        <w:t xml:space="preserve"> </w:t>
      </w:r>
      <w:r w:rsidRPr="00B0244E">
        <w:rPr>
          <w:rFonts w:cstheme="minorHAnsi"/>
          <w:w w:val="99"/>
          <w:sz w:val="24"/>
          <w:szCs w:val="24"/>
        </w:rPr>
        <w:t>a</w:t>
      </w:r>
      <w:r w:rsidRPr="00B0244E">
        <w:rPr>
          <w:rFonts w:cstheme="minorHAnsi"/>
          <w:spacing w:val="-2"/>
          <w:sz w:val="24"/>
          <w:szCs w:val="24"/>
        </w:rPr>
        <w:t>n</w:t>
      </w:r>
      <w:r w:rsidRPr="00B0244E">
        <w:rPr>
          <w:rFonts w:cstheme="minorHAnsi"/>
          <w:sz w:val="24"/>
          <w:szCs w:val="24"/>
        </w:rPr>
        <w:t xml:space="preserve">d </w:t>
      </w:r>
      <w:r w:rsidRPr="00B0244E">
        <w:rPr>
          <w:rFonts w:cstheme="minorHAnsi"/>
          <w:spacing w:val="1"/>
          <w:w w:val="99"/>
          <w:sz w:val="24"/>
          <w:szCs w:val="24"/>
        </w:rPr>
        <w:t>w</w:t>
      </w:r>
      <w:r w:rsidRPr="00B0244E">
        <w:rPr>
          <w:rFonts w:cstheme="minorHAnsi"/>
          <w:spacing w:val="1"/>
          <w:sz w:val="24"/>
          <w:szCs w:val="24"/>
        </w:rPr>
        <w:t>h</w:t>
      </w:r>
      <w:r w:rsidRPr="00B0244E">
        <w:rPr>
          <w:rFonts w:cstheme="minorHAnsi"/>
          <w:spacing w:val="-3"/>
          <w:sz w:val="24"/>
          <w:szCs w:val="24"/>
        </w:rPr>
        <w:t>a</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3"/>
          <w:sz w:val="24"/>
          <w:szCs w:val="24"/>
        </w:rPr>
        <w:t>i</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1"/>
          <w:w w:val="99"/>
          <w:sz w:val="24"/>
          <w:szCs w:val="24"/>
        </w:rPr>
        <w:t>w</w:t>
      </w:r>
      <w:r w:rsidRPr="00B0244E">
        <w:rPr>
          <w:rFonts w:cstheme="minorHAnsi"/>
          <w:spacing w:val="-3"/>
          <w:sz w:val="24"/>
          <w:szCs w:val="24"/>
        </w:rPr>
        <w:t>i</w:t>
      </w:r>
      <w:r w:rsidRPr="00B0244E">
        <w:rPr>
          <w:rFonts w:cstheme="minorHAnsi"/>
          <w:sz w:val="24"/>
          <w:szCs w:val="24"/>
        </w:rPr>
        <w:t>ll</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1"/>
          <w:sz w:val="24"/>
          <w:szCs w:val="24"/>
        </w:rPr>
        <w:t>n</w:t>
      </w:r>
      <w:r w:rsidRPr="00B0244E">
        <w:rPr>
          <w:rFonts w:cstheme="minorHAnsi"/>
          <w:spacing w:val="-3"/>
          <w:w w:val="99"/>
          <w:sz w:val="24"/>
          <w:szCs w:val="24"/>
        </w:rPr>
        <w:t>v</w:t>
      </w:r>
      <w:r w:rsidRPr="00B0244E">
        <w:rPr>
          <w:rFonts w:cstheme="minorHAnsi"/>
          <w:sz w:val="24"/>
          <w:szCs w:val="24"/>
        </w:rPr>
        <w:t>ol</w:t>
      </w:r>
      <w:r w:rsidRPr="00B0244E">
        <w:rPr>
          <w:rFonts w:cstheme="minorHAnsi"/>
          <w:spacing w:val="-1"/>
          <w:sz w:val="24"/>
          <w:szCs w:val="24"/>
        </w:rPr>
        <w:t>v</w:t>
      </w:r>
      <w:r w:rsidRPr="00B0244E">
        <w:rPr>
          <w:rFonts w:cstheme="minorHAnsi"/>
          <w:w w:val="99"/>
          <w:sz w:val="24"/>
          <w:szCs w:val="24"/>
        </w:rPr>
        <w:t>e</w:t>
      </w:r>
      <w:r w:rsidRPr="00B0244E">
        <w:rPr>
          <w:rFonts w:cstheme="minorHAnsi"/>
          <w:sz w:val="24"/>
          <w:szCs w:val="24"/>
        </w:rPr>
        <w:t xml:space="preserve">. </w:t>
      </w:r>
      <w:r w:rsidRPr="00B0244E">
        <w:rPr>
          <w:rFonts w:cstheme="minorHAnsi"/>
          <w:w w:val="99"/>
          <w:sz w:val="24"/>
          <w:szCs w:val="24"/>
        </w:rPr>
        <w:t>P</w:t>
      </w:r>
      <w:r w:rsidRPr="00B0244E">
        <w:rPr>
          <w:rFonts w:cstheme="minorHAnsi"/>
          <w:sz w:val="24"/>
          <w:szCs w:val="24"/>
        </w:rPr>
        <w:t>l</w:t>
      </w:r>
      <w:r w:rsidRPr="00B0244E">
        <w:rPr>
          <w:rFonts w:cstheme="minorHAnsi"/>
          <w:spacing w:val="-2"/>
          <w:sz w:val="24"/>
          <w:szCs w:val="24"/>
        </w:rPr>
        <w:t>e</w:t>
      </w:r>
      <w:r w:rsidRPr="00B0244E">
        <w:rPr>
          <w:rFonts w:cstheme="minorHAnsi"/>
          <w:sz w:val="24"/>
          <w:szCs w:val="24"/>
        </w:rPr>
        <w:t>a</w:t>
      </w:r>
      <w:r w:rsidRPr="00B0244E">
        <w:rPr>
          <w:rFonts w:cstheme="minorHAnsi"/>
          <w:spacing w:val="-1"/>
          <w:sz w:val="24"/>
          <w:szCs w:val="24"/>
        </w:rPr>
        <w:t>s</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w w:val="99"/>
          <w:sz w:val="24"/>
          <w:szCs w:val="24"/>
        </w:rPr>
        <w:t>re</w:t>
      </w:r>
      <w:r w:rsidRPr="00B0244E">
        <w:rPr>
          <w:rFonts w:cstheme="minorHAnsi"/>
          <w:spacing w:val="-3"/>
          <w:sz w:val="24"/>
          <w:szCs w:val="24"/>
        </w:rPr>
        <w:t>a</w:t>
      </w:r>
      <w:r w:rsidRPr="00B0244E">
        <w:rPr>
          <w:rFonts w:cstheme="minorHAnsi"/>
          <w:sz w:val="24"/>
          <w:szCs w:val="24"/>
        </w:rPr>
        <w:t>d</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pacing w:val="1"/>
          <w:sz w:val="24"/>
          <w:szCs w:val="24"/>
        </w:rPr>
        <w:t>h</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2"/>
          <w:sz w:val="24"/>
          <w:szCs w:val="24"/>
        </w:rPr>
        <w:t>n</w:t>
      </w:r>
      <w:r w:rsidRPr="00B0244E">
        <w:rPr>
          <w:rFonts w:cstheme="minorHAnsi"/>
          <w:spacing w:val="1"/>
          <w:sz w:val="24"/>
          <w:szCs w:val="24"/>
        </w:rPr>
        <w:t>f</w:t>
      </w:r>
      <w:r w:rsidRPr="00B0244E">
        <w:rPr>
          <w:rFonts w:cstheme="minorHAnsi"/>
          <w:sz w:val="24"/>
          <w:szCs w:val="24"/>
        </w:rPr>
        <w:t>o</w:t>
      </w:r>
      <w:r w:rsidRPr="00B0244E">
        <w:rPr>
          <w:rFonts w:cstheme="minorHAnsi"/>
          <w:w w:val="99"/>
          <w:sz w:val="24"/>
          <w:szCs w:val="24"/>
        </w:rPr>
        <w:t>rm</w:t>
      </w:r>
      <w:r w:rsidRPr="00B0244E">
        <w:rPr>
          <w:rFonts w:cstheme="minorHAnsi"/>
          <w:spacing w:val="-3"/>
          <w:w w:val="99"/>
          <w:sz w:val="24"/>
          <w:szCs w:val="24"/>
        </w:rPr>
        <w:t>a</w:t>
      </w:r>
      <w:r w:rsidRPr="00B0244E">
        <w:rPr>
          <w:rFonts w:cstheme="minorHAnsi"/>
          <w:spacing w:val="1"/>
          <w:w w:val="99"/>
          <w:sz w:val="24"/>
          <w:szCs w:val="24"/>
        </w:rPr>
        <w:t>t</w:t>
      </w:r>
      <w:r w:rsidRPr="00B0244E">
        <w:rPr>
          <w:rFonts w:cstheme="minorHAnsi"/>
          <w:sz w:val="24"/>
          <w:szCs w:val="24"/>
        </w:rPr>
        <w:t>ion</w:t>
      </w:r>
      <w:r w:rsidRPr="00B0244E">
        <w:rPr>
          <w:rFonts w:cstheme="minorHAnsi"/>
          <w:spacing w:val="-1"/>
          <w:sz w:val="24"/>
          <w:szCs w:val="24"/>
        </w:rPr>
        <w:t xml:space="preserve"> </w:t>
      </w:r>
      <w:r w:rsidRPr="00B0244E">
        <w:rPr>
          <w:rFonts w:cstheme="minorHAnsi"/>
          <w:spacing w:val="-2"/>
          <w:sz w:val="24"/>
          <w:szCs w:val="24"/>
        </w:rPr>
        <w:t>b</w:t>
      </w:r>
      <w:r w:rsidRPr="00B0244E">
        <w:rPr>
          <w:rFonts w:cstheme="minorHAnsi"/>
          <w:w w:val="99"/>
          <w:sz w:val="24"/>
          <w:szCs w:val="24"/>
        </w:rPr>
        <w:t>e</w:t>
      </w:r>
      <w:r w:rsidRPr="00B0244E">
        <w:rPr>
          <w:rFonts w:cstheme="minorHAnsi"/>
          <w:sz w:val="24"/>
          <w:szCs w:val="24"/>
        </w:rPr>
        <w:t>lo</w:t>
      </w:r>
      <w:r w:rsidRPr="00B0244E">
        <w:rPr>
          <w:rFonts w:cstheme="minorHAnsi"/>
          <w:w w:val="99"/>
          <w:sz w:val="24"/>
          <w:szCs w:val="24"/>
        </w:rPr>
        <w:t>w</w:t>
      </w:r>
      <w:r w:rsidRPr="00B0244E">
        <w:rPr>
          <w:rFonts w:cstheme="minorHAnsi"/>
          <w:spacing w:val="2"/>
          <w:sz w:val="24"/>
          <w:szCs w:val="24"/>
        </w:rPr>
        <w:t xml:space="preserve"> </w:t>
      </w:r>
      <w:r w:rsidRPr="00B0244E">
        <w:rPr>
          <w:rFonts w:cstheme="minorHAnsi"/>
          <w:spacing w:val="-1"/>
          <w:w w:val="99"/>
          <w:sz w:val="24"/>
          <w:szCs w:val="24"/>
        </w:rPr>
        <w:t>c</w:t>
      </w:r>
      <w:r w:rsidRPr="00B0244E">
        <w:rPr>
          <w:rFonts w:cstheme="minorHAnsi"/>
          <w:w w:val="99"/>
          <w:sz w:val="24"/>
          <w:szCs w:val="24"/>
        </w:rPr>
        <w:t>a</w:t>
      </w:r>
      <w:r w:rsidRPr="00B0244E">
        <w:rPr>
          <w:rFonts w:cstheme="minorHAnsi"/>
          <w:spacing w:val="-3"/>
          <w:w w:val="99"/>
          <w:sz w:val="24"/>
          <w:szCs w:val="24"/>
        </w:rPr>
        <w:t>r</w:t>
      </w:r>
      <w:r w:rsidRPr="00B0244E">
        <w:rPr>
          <w:rFonts w:cstheme="minorHAnsi"/>
          <w:w w:val="99"/>
          <w:sz w:val="24"/>
          <w:szCs w:val="24"/>
        </w:rPr>
        <w:t>e</w:t>
      </w:r>
      <w:r w:rsidRPr="00B0244E">
        <w:rPr>
          <w:rFonts w:cstheme="minorHAnsi"/>
          <w:spacing w:val="-2"/>
          <w:sz w:val="24"/>
          <w:szCs w:val="24"/>
        </w:rPr>
        <w:t>f</w:t>
      </w:r>
      <w:r w:rsidRPr="00B0244E">
        <w:rPr>
          <w:rFonts w:cstheme="minorHAnsi"/>
          <w:spacing w:val="1"/>
          <w:sz w:val="24"/>
          <w:szCs w:val="24"/>
        </w:rPr>
        <w:t>u</w:t>
      </w:r>
      <w:r w:rsidRPr="00B0244E">
        <w:rPr>
          <w:rFonts w:cstheme="minorHAnsi"/>
          <w:sz w:val="24"/>
          <w:szCs w:val="24"/>
        </w:rPr>
        <w:t>lly a</w:t>
      </w:r>
      <w:r w:rsidRPr="00B0244E">
        <w:rPr>
          <w:rFonts w:cstheme="minorHAnsi"/>
          <w:spacing w:val="-2"/>
          <w:sz w:val="24"/>
          <w:szCs w:val="24"/>
        </w:rPr>
        <w:t>n</w:t>
      </w:r>
      <w:r w:rsidRPr="00B0244E">
        <w:rPr>
          <w:rFonts w:cstheme="minorHAnsi"/>
          <w:sz w:val="24"/>
          <w:szCs w:val="24"/>
        </w:rPr>
        <w:t>d</w:t>
      </w:r>
      <w:r w:rsidRPr="00B0244E">
        <w:rPr>
          <w:rFonts w:cstheme="minorHAnsi"/>
          <w:spacing w:val="2"/>
          <w:sz w:val="24"/>
          <w:szCs w:val="24"/>
        </w:rPr>
        <w:t xml:space="preserve"> </w:t>
      </w:r>
      <w:r w:rsidRPr="00B0244E">
        <w:rPr>
          <w:rFonts w:cstheme="minorHAnsi"/>
          <w:sz w:val="24"/>
          <w:szCs w:val="24"/>
        </w:rPr>
        <w:t>a</w:t>
      </w:r>
      <w:r w:rsidRPr="00B0244E">
        <w:rPr>
          <w:rFonts w:cstheme="minorHAnsi"/>
          <w:spacing w:val="-1"/>
          <w:sz w:val="24"/>
          <w:szCs w:val="24"/>
        </w:rPr>
        <w:t>s</w:t>
      </w:r>
      <w:r w:rsidRPr="00B0244E">
        <w:rPr>
          <w:rFonts w:cstheme="minorHAnsi"/>
          <w:w w:val="99"/>
          <w:sz w:val="24"/>
          <w:szCs w:val="24"/>
        </w:rPr>
        <w:t>k</w:t>
      </w:r>
      <w:r w:rsidRPr="00B0244E">
        <w:rPr>
          <w:rFonts w:cstheme="minorHAnsi"/>
          <w:spacing w:val="-3"/>
          <w:sz w:val="24"/>
          <w:szCs w:val="24"/>
        </w:rPr>
        <w:t xml:space="preserve"> </w:t>
      </w:r>
      <w:r w:rsidRPr="00B0244E">
        <w:rPr>
          <w:rFonts w:cstheme="minorHAnsi"/>
          <w:spacing w:val="-2"/>
          <w:sz w:val="24"/>
          <w:szCs w:val="24"/>
        </w:rPr>
        <w:t>q</w:t>
      </w:r>
      <w:r w:rsidRPr="00B0244E">
        <w:rPr>
          <w:rFonts w:cstheme="minorHAnsi"/>
          <w:spacing w:val="1"/>
          <w:sz w:val="24"/>
          <w:szCs w:val="24"/>
        </w:rPr>
        <w:t>u</w:t>
      </w:r>
      <w:r w:rsidRPr="00B0244E">
        <w:rPr>
          <w:rFonts w:cstheme="minorHAnsi"/>
          <w:w w:val="99"/>
          <w:sz w:val="24"/>
          <w:szCs w:val="24"/>
        </w:rPr>
        <w:t>e</w:t>
      </w:r>
      <w:r w:rsidRPr="00B0244E">
        <w:rPr>
          <w:rFonts w:cstheme="minorHAnsi"/>
          <w:spacing w:val="-1"/>
          <w:sz w:val="24"/>
          <w:szCs w:val="24"/>
        </w:rPr>
        <w:t>s</w:t>
      </w:r>
      <w:r w:rsidRPr="00B0244E">
        <w:rPr>
          <w:rFonts w:cstheme="minorHAnsi"/>
          <w:spacing w:val="1"/>
          <w:w w:val="99"/>
          <w:sz w:val="24"/>
          <w:szCs w:val="24"/>
        </w:rPr>
        <w:t>t</w:t>
      </w:r>
      <w:r w:rsidRPr="00B0244E">
        <w:rPr>
          <w:rFonts w:cstheme="minorHAnsi"/>
          <w:sz w:val="24"/>
          <w:szCs w:val="24"/>
        </w:rPr>
        <w:t>i</w:t>
      </w:r>
      <w:r w:rsidRPr="00B0244E">
        <w:rPr>
          <w:rFonts w:cstheme="minorHAnsi"/>
          <w:spacing w:val="-2"/>
          <w:sz w:val="24"/>
          <w:szCs w:val="24"/>
        </w:rPr>
        <w:t>o</w:t>
      </w:r>
      <w:r w:rsidRPr="00B0244E">
        <w:rPr>
          <w:rFonts w:cstheme="minorHAnsi"/>
          <w:spacing w:val="1"/>
          <w:sz w:val="24"/>
          <w:szCs w:val="24"/>
        </w:rPr>
        <w:t>n</w:t>
      </w:r>
      <w:r w:rsidRPr="00B0244E">
        <w:rPr>
          <w:rFonts w:cstheme="minorHAnsi"/>
          <w:sz w:val="24"/>
          <w:szCs w:val="24"/>
        </w:rPr>
        <w:t xml:space="preserve">s </w:t>
      </w:r>
      <w:r w:rsidRPr="00B0244E">
        <w:rPr>
          <w:rFonts w:cstheme="minorHAnsi"/>
          <w:spacing w:val="-3"/>
          <w:sz w:val="24"/>
          <w:szCs w:val="24"/>
        </w:rPr>
        <w:t>i</w:t>
      </w:r>
      <w:r w:rsidRPr="00B0244E">
        <w:rPr>
          <w:rFonts w:cstheme="minorHAnsi"/>
          <w:sz w:val="24"/>
          <w:szCs w:val="24"/>
        </w:rPr>
        <w:t>f a</w:t>
      </w:r>
      <w:r w:rsidRPr="00B0244E">
        <w:rPr>
          <w:rFonts w:cstheme="minorHAnsi"/>
          <w:spacing w:val="1"/>
          <w:sz w:val="24"/>
          <w:szCs w:val="24"/>
        </w:rPr>
        <w:t>n</w:t>
      </w:r>
      <w:r w:rsidRPr="00B0244E">
        <w:rPr>
          <w:rFonts w:cstheme="minorHAnsi"/>
          <w:spacing w:val="-1"/>
          <w:sz w:val="24"/>
          <w:szCs w:val="24"/>
        </w:rPr>
        <w:t>y</w:t>
      </w:r>
      <w:r w:rsidRPr="00B0244E">
        <w:rPr>
          <w:rFonts w:cstheme="minorHAnsi"/>
          <w:spacing w:val="1"/>
          <w:sz w:val="24"/>
          <w:szCs w:val="24"/>
        </w:rPr>
        <w:t>th</w:t>
      </w:r>
      <w:r w:rsidRPr="00B0244E">
        <w:rPr>
          <w:rFonts w:cstheme="minorHAnsi"/>
          <w:spacing w:val="-3"/>
          <w:sz w:val="24"/>
          <w:szCs w:val="24"/>
        </w:rPr>
        <w:t>i</w:t>
      </w:r>
      <w:r w:rsidRPr="00B0244E">
        <w:rPr>
          <w:rFonts w:cstheme="minorHAnsi"/>
          <w:spacing w:val="1"/>
          <w:sz w:val="24"/>
          <w:szCs w:val="24"/>
        </w:rPr>
        <w:t>n</w:t>
      </w:r>
      <w:r w:rsidRPr="00B0244E">
        <w:rPr>
          <w:rFonts w:cstheme="minorHAnsi"/>
          <w:sz w:val="24"/>
          <w:szCs w:val="24"/>
        </w:rPr>
        <w:t>g is</w:t>
      </w:r>
      <w:r w:rsidRPr="00B0244E">
        <w:rPr>
          <w:rFonts w:cstheme="minorHAnsi"/>
          <w:spacing w:val="-2"/>
          <w:sz w:val="24"/>
          <w:szCs w:val="24"/>
        </w:rPr>
        <w:t xml:space="preserve"> </w:t>
      </w:r>
      <w:r w:rsidRPr="00B0244E">
        <w:rPr>
          <w:rFonts w:cstheme="minorHAnsi"/>
          <w:spacing w:val="1"/>
          <w:sz w:val="24"/>
          <w:szCs w:val="24"/>
        </w:rPr>
        <w:t>n</w:t>
      </w:r>
      <w:r w:rsidRPr="00B0244E">
        <w:rPr>
          <w:rFonts w:cstheme="minorHAnsi"/>
          <w:spacing w:val="-2"/>
          <w:sz w:val="24"/>
          <w:szCs w:val="24"/>
        </w:rPr>
        <w:t>o</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1"/>
          <w:w w:val="99"/>
          <w:sz w:val="24"/>
          <w:szCs w:val="24"/>
        </w:rPr>
        <w:t>c</w:t>
      </w:r>
      <w:r w:rsidRPr="00B0244E">
        <w:rPr>
          <w:rFonts w:cstheme="minorHAnsi"/>
          <w:sz w:val="24"/>
          <w:szCs w:val="24"/>
        </w:rPr>
        <w:t>l</w:t>
      </w:r>
      <w:r w:rsidRPr="00B0244E">
        <w:rPr>
          <w:rFonts w:cstheme="minorHAnsi"/>
          <w:w w:val="99"/>
          <w:sz w:val="24"/>
          <w:szCs w:val="24"/>
        </w:rPr>
        <w:t>e</w:t>
      </w:r>
      <w:r w:rsidRPr="00B0244E">
        <w:rPr>
          <w:rFonts w:cstheme="minorHAnsi"/>
          <w:sz w:val="24"/>
          <w:szCs w:val="24"/>
        </w:rPr>
        <w:t>a</w:t>
      </w:r>
      <w:r w:rsidRPr="00B0244E">
        <w:rPr>
          <w:rFonts w:cstheme="minorHAnsi"/>
          <w:w w:val="99"/>
          <w:sz w:val="24"/>
          <w:szCs w:val="24"/>
        </w:rPr>
        <w:t>r</w:t>
      </w:r>
      <w:r w:rsidRPr="00B0244E">
        <w:rPr>
          <w:rFonts w:cstheme="minorHAnsi"/>
          <w:spacing w:val="-2"/>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1"/>
          <w:sz w:val="24"/>
          <w:szCs w:val="24"/>
        </w:rPr>
        <w:t xml:space="preserve"> </w:t>
      </w:r>
      <w:r w:rsidRPr="00B0244E">
        <w:rPr>
          <w:rFonts w:cstheme="minorHAnsi"/>
          <w:spacing w:val="-4"/>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z w:val="24"/>
          <w:szCs w:val="24"/>
        </w:rPr>
        <w:t>o</w:t>
      </w:r>
      <w:r w:rsidRPr="00B0244E">
        <w:rPr>
          <w:rFonts w:cstheme="minorHAnsi"/>
          <w:spacing w:val="1"/>
          <w:sz w:val="24"/>
          <w:szCs w:val="24"/>
        </w:rPr>
        <w:t>u</w:t>
      </w:r>
      <w:r w:rsidRPr="00B0244E">
        <w:rPr>
          <w:rFonts w:cstheme="minorHAnsi"/>
          <w:spacing w:val="-3"/>
          <w:sz w:val="24"/>
          <w:szCs w:val="24"/>
        </w:rPr>
        <w:t>l</w:t>
      </w:r>
      <w:r w:rsidRPr="00B0244E">
        <w:rPr>
          <w:rFonts w:cstheme="minorHAnsi"/>
          <w:sz w:val="24"/>
          <w:szCs w:val="24"/>
        </w:rPr>
        <w:t>d</w:t>
      </w:r>
      <w:r w:rsidRPr="00B0244E">
        <w:rPr>
          <w:rFonts w:cstheme="minorHAnsi"/>
          <w:spacing w:val="2"/>
          <w:sz w:val="24"/>
          <w:szCs w:val="24"/>
        </w:rPr>
        <w:t xml:space="preserve"> </w:t>
      </w:r>
      <w:r w:rsidRPr="00B0244E">
        <w:rPr>
          <w:rFonts w:cstheme="minorHAnsi"/>
          <w:sz w:val="24"/>
          <w:szCs w:val="24"/>
        </w:rPr>
        <w:t>li</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mo</w:t>
      </w:r>
      <w:r w:rsidRPr="00B0244E">
        <w:rPr>
          <w:rFonts w:cstheme="minorHAnsi"/>
          <w:w w:val="99"/>
          <w:sz w:val="24"/>
          <w:szCs w:val="24"/>
        </w:rPr>
        <w:t>re</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2"/>
          <w:sz w:val="24"/>
          <w:szCs w:val="24"/>
        </w:rPr>
        <w:t>n</w:t>
      </w:r>
      <w:r w:rsidRPr="00B0244E">
        <w:rPr>
          <w:rFonts w:cstheme="minorHAnsi"/>
          <w:spacing w:val="1"/>
          <w:sz w:val="24"/>
          <w:szCs w:val="24"/>
        </w:rPr>
        <w:t>f</w:t>
      </w:r>
      <w:r w:rsidRPr="00B0244E">
        <w:rPr>
          <w:rFonts w:cstheme="minorHAnsi"/>
          <w:sz w:val="24"/>
          <w:szCs w:val="24"/>
        </w:rPr>
        <w:t>o</w:t>
      </w:r>
      <w:r w:rsidRPr="00B0244E">
        <w:rPr>
          <w:rFonts w:cstheme="minorHAnsi"/>
          <w:spacing w:val="-3"/>
          <w:w w:val="99"/>
          <w:sz w:val="24"/>
          <w:szCs w:val="24"/>
        </w:rPr>
        <w:t>r</w:t>
      </w:r>
      <w:r w:rsidRPr="00B0244E">
        <w:rPr>
          <w:rFonts w:cstheme="minorHAnsi"/>
          <w:w w:val="99"/>
          <w:sz w:val="24"/>
          <w:szCs w:val="24"/>
        </w:rPr>
        <w:t>ma</w:t>
      </w:r>
      <w:r w:rsidRPr="00B0244E">
        <w:rPr>
          <w:rFonts w:cstheme="minorHAnsi"/>
          <w:spacing w:val="1"/>
          <w:w w:val="99"/>
          <w:sz w:val="24"/>
          <w:szCs w:val="24"/>
        </w:rPr>
        <w:t>t</w:t>
      </w:r>
      <w:r w:rsidRPr="00B0244E">
        <w:rPr>
          <w:rFonts w:cstheme="minorHAnsi"/>
          <w:sz w:val="24"/>
          <w:szCs w:val="24"/>
        </w:rPr>
        <w:t>io</w:t>
      </w:r>
      <w:r w:rsidRPr="00B0244E">
        <w:rPr>
          <w:rFonts w:cstheme="minorHAnsi"/>
          <w:spacing w:val="1"/>
          <w:sz w:val="24"/>
          <w:szCs w:val="24"/>
        </w:rPr>
        <w:t>n</w:t>
      </w:r>
      <w:r w:rsidRPr="00B0244E">
        <w:rPr>
          <w:rFonts w:cstheme="minorHAnsi"/>
          <w:sz w:val="24"/>
          <w:szCs w:val="24"/>
        </w:rPr>
        <w:t>.</w:t>
      </w:r>
      <w:r w:rsidRPr="00B0244E">
        <w:rPr>
          <w:rFonts w:cstheme="minorHAnsi"/>
          <w:spacing w:val="-3"/>
          <w:sz w:val="24"/>
          <w:szCs w:val="24"/>
        </w:rPr>
        <w:t xml:space="preserve"> </w:t>
      </w:r>
      <w:r w:rsidRPr="00B0244E">
        <w:rPr>
          <w:rFonts w:cstheme="minorHAnsi"/>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2"/>
          <w:sz w:val="24"/>
          <w:szCs w:val="24"/>
        </w:rPr>
        <w:t xml:space="preserve"> </w:t>
      </w:r>
      <w:r w:rsidRPr="00B0244E">
        <w:rPr>
          <w:rFonts w:cstheme="minorHAnsi"/>
          <w:w w:val="99"/>
          <w:sz w:val="24"/>
          <w:szCs w:val="24"/>
        </w:rPr>
        <w:t>may</w:t>
      </w:r>
      <w:r w:rsidRPr="00B0244E">
        <w:rPr>
          <w:rFonts w:cstheme="minorHAnsi"/>
          <w:sz w:val="24"/>
          <w:szCs w:val="24"/>
        </w:rPr>
        <w:t xml:space="preserve"> li</w:t>
      </w:r>
      <w:r w:rsidRPr="00B0244E">
        <w:rPr>
          <w:rFonts w:cstheme="minorHAnsi"/>
          <w:spacing w:val="-2"/>
          <w:sz w:val="24"/>
          <w:szCs w:val="24"/>
        </w:rPr>
        <w:t>k</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1"/>
          <w:w w:val="99"/>
          <w:sz w:val="24"/>
          <w:szCs w:val="24"/>
        </w:rPr>
        <w:t>t</w:t>
      </w:r>
      <w:r w:rsidRPr="00B0244E">
        <w:rPr>
          <w:rFonts w:cstheme="minorHAnsi"/>
          <w:sz w:val="24"/>
          <w:szCs w:val="24"/>
        </w:rPr>
        <w:t>o</w:t>
      </w:r>
      <w:r w:rsidRPr="00B0244E">
        <w:rPr>
          <w:rFonts w:cstheme="minorHAnsi"/>
          <w:spacing w:val="-4"/>
          <w:sz w:val="24"/>
          <w:szCs w:val="24"/>
        </w:rPr>
        <w:t xml:space="preserve"> </w:t>
      </w:r>
      <w:r w:rsidRPr="00B0244E">
        <w:rPr>
          <w:rFonts w:cstheme="minorHAnsi"/>
          <w:spacing w:val="1"/>
          <w:sz w:val="24"/>
          <w:szCs w:val="24"/>
        </w:rPr>
        <w:t>d</w:t>
      </w:r>
      <w:r w:rsidRPr="00B0244E">
        <w:rPr>
          <w:rFonts w:cstheme="minorHAnsi"/>
          <w:sz w:val="24"/>
          <w:szCs w:val="24"/>
        </w:rPr>
        <w:t>i</w:t>
      </w:r>
      <w:r w:rsidRPr="00B0244E">
        <w:rPr>
          <w:rFonts w:cstheme="minorHAnsi"/>
          <w:spacing w:val="-1"/>
          <w:sz w:val="24"/>
          <w:szCs w:val="24"/>
        </w:rPr>
        <w:t>s</w:t>
      </w:r>
      <w:r w:rsidRPr="00B0244E">
        <w:rPr>
          <w:rFonts w:cstheme="minorHAnsi"/>
          <w:spacing w:val="-1"/>
          <w:w w:val="99"/>
          <w:sz w:val="24"/>
          <w:szCs w:val="24"/>
        </w:rPr>
        <w:t>c</w:t>
      </w:r>
      <w:r w:rsidRPr="00B0244E">
        <w:rPr>
          <w:rFonts w:cstheme="minorHAnsi"/>
          <w:spacing w:val="1"/>
          <w:sz w:val="24"/>
          <w:szCs w:val="24"/>
        </w:rPr>
        <w:t>u</w:t>
      </w:r>
      <w:r w:rsidRPr="00B0244E">
        <w:rPr>
          <w:rFonts w:cstheme="minorHAnsi"/>
          <w:spacing w:val="-1"/>
          <w:sz w:val="24"/>
          <w:szCs w:val="24"/>
        </w:rPr>
        <w:t>s</w:t>
      </w:r>
      <w:r w:rsidRPr="00B0244E">
        <w:rPr>
          <w:rFonts w:cstheme="minorHAnsi"/>
          <w:sz w:val="24"/>
          <w:szCs w:val="24"/>
        </w:rPr>
        <w:t>s it</w:t>
      </w:r>
      <w:r w:rsidRPr="00B0244E">
        <w:rPr>
          <w:rFonts w:cstheme="minorHAnsi"/>
          <w:spacing w:val="-1"/>
          <w:sz w:val="24"/>
          <w:szCs w:val="24"/>
        </w:rPr>
        <w:t xml:space="preserve"> </w:t>
      </w:r>
      <w:r w:rsidRPr="00B0244E">
        <w:rPr>
          <w:rFonts w:cstheme="minorHAnsi"/>
          <w:spacing w:val="1"/>
          <w:w w:val="99"/>
          <w:sz w:val="24"/>
          <w:szCs w:val="24"/>
        </w:rPr>
        <w:t>w</w:t>
      </w:r>
      <w:r w:rsidRPr="00B0244E">
        <w:rPr>
          <w:rFonts w:cstheme="minorHAnsi"/>
          <w:spacing w:val="-3"/>
          <w:sz w:val="24"/>
          <w:szCs w:val="24"/>
        </w:rPr>
        <w:t>i</w:t>
      </w:r>
      <w:r w:rsidRPr="00B0244E">
        <w:rPr>
          <w:rFonts w:cstheme="minorHAnsi"/>
          <w:spacing w:val="1"/>
          <w:w w:val="99"/>
          <w:sz w:val="24"/>
          <w:szCs w:val="24"/>
        </w:rPr>
        <w:t>t</w:t>
      </w:r>
      <w:r w:rsidRPr="00B0244E">
        <w:rPr>
          <w:rFonts w:cstheme="minorHAnsi"/>
          <w:sz w:val="24"/>
          <w:szCs w:val="24"/>
        </w:rPr>
        <w:t>h o</w:t>
      </w:r>
      <w:r w:rsidRPr="00B0244E">
        <w:rPr>
          <w:rFonts w:cstheme="minorHAnsi"/>
          <w:spacing w:val="1"/>
          <w:w w:val="99"/>
          <w:sz w:val="24"/>
          <w:szCs w:val="24"/>
        </w:rPr>
        <w:t>th</w:t>
      </w:r>
      <w:r w:rsidRPr="00B0244E">
        <w:rPr>
          <w:rFonts w:cstheme="minorHAnsi"/>
          <w:spacing w:val="-2"/>
          <w:w w:val="99"/>
          <w:sz w:val="24"/>
          <w:szCs w:val="24"/>
        </w:rPr>
        <w:t>e</w:t>
      </w:r>
      <w:r w:rsidRPr="00B0244E">
        <w:rPr>
          <w:rFonts w:cstheme="minorHAnsi"/>
          <w:w w:val="99"/>
          <w:sz w:val="24"/>
          <w:szCs w:val="24"/>
        </w:rPr>
        <w:t>r</w:t>
      </w:r>
      <w:r w:rsidRPr="00B0244E">
        <w:rPr>
          <w:rFonts w:cstheme="minorHAnsi"/>
          <w:spacing w:val="-1"/>
          <w:sz w:val="24"/>
          <w:szCs w:val="24"/>
        </w:rPr>
        <w:t>s</w:t>
      </w:r>
      <w:r w:rsidRPr="00B0244E">
        <w:rPr>
          <w:rFonts w:cstheme="minorHAnsi"/>
          <w:w w:val="99"/>
          <w:sz w:val="24"/>
          <w:szCs w:val="24"/>
        </w:rPr>
        <w:t>,</w:t>
      </w:r>
      <w:r w:rsidRPr="00B0244E">
        <w:rPr>
          <w:rFonts w:cstheme="minorHAnsi"/>
          <w:spacing w:val="1"/>
          <w:sz w:val="24"/>
          <w:szCs w:val="24"/>
        </w:rPr>
        <w:t xml:space="preserve"> </w:t>
      </w:r>
      <w:r w:rsidRPr="00B0244E">
        <w:rPr>
          <w:rFonts w:cstheme="minorHAnsi"/>
          <w:spacing w:val="-2"/>
          <w:sz w:val="24"/>
          <w:szCs w:val="24"/>
        </w:rPr>
        <w:t>b</w:t>
      </w:r>
      <w:r w:rsidRPr="00B0244E">
        <w:rPr>
          <w:rFonts w:cstheme="minorHAnsi"/>
          <w:spacing w:val="1"/>
          <w:sz w:val="24"/>
          <w:szCs w:val="24"/>
        </w:rPr>
        <w:t>u</w:t>
      </w:r>
      <w:r w:rsidRPr="00B0244E">
        <w:rPr>
          <w:rFonts w:cstheme="minorHAnsi"/>
          <w:sz w:val="24"/>
          <w:szCs w:val="24"/>
        </w:rPr>
        <w:t>t</w:t>
      </w:r>
      <w:r w:rsidRPr="00B0244E">
        <w:rPr>
          <w:rFonts w:cstheme="minorHAnsi"/>
          <w:spacing w:val="-1"/>
          <w:sz w:val="24"/>
          <w:szCs w:val="24"/>
        </w:rPr>
        <w:t xml:space="preserve"> </w:t>
      </w:r>
      <w:r w:rsidRPr="00B0244E">
        <w:rPr>
          <w:rFonts w:cstheme="minorHAnsi"/>
          <w:sz w:val="24"/>
          <w:szCs w:val="24"/>
        </w:rPr>
        <w:t>i</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z w:val="24"/>
          <w:szCs w:val="24"/>
        </w:rPr>
        <w:t xml:space="preserve">is </w:t>
      </w:r>
      <w:r w:rsidRPr="00B0244E">
        <w:rPr>
          <w:rFonts w:cstheme="minorHAnsi"/>
          <w:spacing w:val="-2"/>
          <w:sz w:val="24"/>
          <w:szCs w:val="24"/>
        </w:rPr>
        <w:t>u</w:t>
      </w:r>
      <w:r w:rsidRPr="00B0244E">
        <w:rPr>
          <w:rFonts w:cstheme="minorHAnsi"/>
          <w:sz w:val="24"/>
          <w:szCs w:val="24"/>
        </w:rPr>
        <w:t>p</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d</w:t>
      </w:r>
      <w:r w:rsidRPr="00B0244E">
        <w:rPr>
          <w:rFonts w:cstheme="minorHAnsi"/>
          <w:sz w:val="24"/>
          <w:szCs w:val="24"/>
        </w:rPr>
        <w:t>e</w:t>
      </w:r>
      <w:r w:rsidRPr="00B0244E">
        <w:rPr>
          <w:rFonts w:cstheme="minorHAnsi"/>
          <w:spacing w:val="-1"/>
          <w:w w:val="99"/>
          <w:sz w:val="24"/>
          <w:szCs w:val="24"/>
        </w:rPr>
        <w:t>c</w:t>
      </w:r>
      <w:r w:rsidRPr="00B0244E">
        <w:rPr>
          <w:rFonts w:cstheme="minorHAnsi"/>
          <w:sz w:val="24"/>
          <w:szCs w:val="24"/>
        </w:rPr>
        <w:t>i</w:t>
      </w:r>
      <w:r w:rsidRPr="00B0244E">
        <w:rPr>
          <w:rFonts w:cstheme="minorHAnsi"/>
          <w:spacing w:val="-2"/>
          <w:sz w:val="24"/>
          <w:szCs w:val="24"/>
        </w:rPr>
        <w:t>d</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1"/>
          <w:w w:val="99"/>
          <w:sz w:val="24"/>
          <w:szCs w:val="24"/>
        </w:rPr>
        <w:t>wh</w:t>
      </w:r>
      <w:r w:rsidRPr="00B0244E">
        <w:rPr>
          <w:rFonts w:cstheme="minorHAnsi"/>
          <w:spacing w:val="-2"/>
          <w:w w:val="99"/>
          <w:sz w:val="24"/>
          <w:szCs w:val="24"/>
        </w:rPr>
        <w:t>e</w:t>
      </w:r>
      <w:r w:rsidRPr="00B0244E">
        <w:rPr>
          <w:rFonts w:cstheme="minorHAnsi"/>
          <w:spacing w:val="1"/>
          <w:w w:val="99"/>
          <w:sz w:val="24"/>
          <w:szCs w:val="24"/>
        </w:rPr>
        <w:t>th</w:t>
      </w:r>
      <w:r w:rsidRPr="00B0244E">
        <w:rPr>
          <w:rFonts w:cstheme="minorHAnsi"/>
          <w:spacing w:val="-2"/>
          <w:w w:val="99"/>
          <w:sz w:val="24"/>
          <w:szCs w:val="24"/>
        </w:rPr>
        <w:t>e</w:t>
      </w:r>
      <w:r w:rsidRPr="00B0244E">
        <w:rPr>
          <w:rFonts w:cstheme="minorHAnsi"/>
          <w:w w:val="99"/>
          <w:sz w:val="24"/>
          <w:szCs w:val="24"/>
        </w:rPr>
        <w:t>r</w:t>
      </w:r>
      <w:r w:rsidRPr="00B0244E">
        <w:rPr>
          <w:rFonts w:cstheme="minorHAnsi"/>
          <w:spacing w:val="1"/>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2"/>
          <w:sz w:val="24"/>
          <w:szCs w:val="24"/>
        </w:rPr>
        <w:t xml:space="preserve"> no</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z w:val="24"/>
          <w:szCs w:val="24"/>
        </w:rPr>
        <w:t>a</w:t>
      </w:r>
      <w:r w:rsidRPr="00B0244E">
        <w:rPr>
          <w:rFonts w:cstheme="minorHAnsi"/>
          <w:spacing w:val="-3"/>
          <w:w w:val="99"/>
          <w:sz w:val="24"/>
          <w:szCs w:val="24"/>
        </w:rPr>
        <w:t>r</w:t>
      </w:r>
      <w:r w:rsidRPr="00B0244E">
        <w:rPr>
          <w:rFonts w:cstheme="minorHAnsi"/>
          <w:spacing w:val="1"/>
          <w:sz w:val="24"/>
          <w:szCs w:val="24"/>
        </w:rPr>
        <w:t>t</w:t>
      </w:r>
      <w:r w:rsidRPr="00B0244E">
        <w:rPr>
          <w:rFonts w:cstheme="minorHAnsi"/>
          <w:sz w:val="24"/>
          <w:szCs w:val="24"/>
        </w:rPr>
        <w:t xml:space="preserve">. </w:t>
      </w:r>
      <w:r w:rsidRPr="00B0244E">
        <w:rPr>
          <w:rFonts w:cstheme="minorHAnsi"/>
          <w:spacing w:val="-1"/>
          <w:w w:val="99"/>
          <w:sz w:val="24"/>
          <w:szCs w:val="24"/>
        </w:rPr>
        <w:t>I</w:t>
      </w:r>
      <w:r w:rsidRPr="00B0244E">
        <w:rPr>
          <w:rFonts w:cstheme="minorHAnsi"/>
          <w:sz w:val="24"/>
          <w:szCs w:val="24"/>
        </w:rPr>
        <w:t>f</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z w:val="24"/>
          <w:szCs w:val="24"/>
        </w:rPr>
        <w:t>a</w:t>
      </w:r>
      <w:r w:rsidRPr="00B0244E">
        <w:rPr>
          <w:rFonts w:cstheme="minorHAnsi"/>
          <w:w w:val="99"/>
          <w:sz w:val="24"/>
          <w:szCs w:val="24"/>
        </w:rPr>
        <w:t>re</w:t>
      </w:r>
      <w:r w:rsidRPr="00B0244E">
        <w:rPr>
          <w:rFonts w:cstheme="minorHAnsi"/>
          <w:spacing w:val="-4"/>
          <w:sz w:val="24"/>
          <w:szCs w:val="24"/>
        </w:rPr>
        <w:t xml:space="preserve"> </w:t>
      </w:r>
      <w:r w:rsidRPr="00B0244E">
        <w:rPr>
          <w:rFonts w:cstheme="minorHAnsi"/>
          <w:spacing w:val="1"/>
          <w:sz w:val="24"/>
          <w:szCs w:val="24"/>
        </w:rPr>
        <w:t>h</w:t>
      </w:r>
      <w:r w:rsidRPr="00B0244E">
        <w:rPr>
          <w:rFonts w:cstheme="minorHAnsi"/>
          <w:sz w:val="24"/>
          <w:szCs w:val="24"/>
        </w:rPr>
        <w:t>a</w:t>
      </w:r>
      <w:r w:rsidRPr="00B0244E">
        <w:rPr>
          <w:rFonts w:cstheme="minorHAnsi"/>
          <w:spacing w:val="1"/>
          <w:sz w:val="24"/>
          <w:szCs w:val="24"/>
        </w:rPr>
        <w:t>pp</w:t>
      </w:r>
      <w:r w:rsidRPr="00B0244E">
        <w:rPr>
          <w:rFonts w:cstheme="minorHAnsi"/>
          <w:sz w:val="24"/>
          <w:szCs w:val="24"/>
        </w:rPr>
        <w:t>y</w:t>
      </w:r>
      <w:r w:rsidRPr="00B0244E">
        <w:rPr>
          <w:rFonts w:cstheme="minorHAnsi"/>
          <w:spacing w:val="-3"/>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 xml:space="preserve">e </w:t>
      </w:r>
      <w:r w:rsidRPr="00B0244E">
        <w:rPr>
          <w:rFonts w:cstheme="minorHAnsi"/>
          <w:spacing w:val="1"/>
          <w:sz w:val="24"/>
          <w:szCs w:val="24"/>
        </w:rPr>
        <w:t>p</w:t>
      </w:r>
      <w:r w:rsidRPr="00B0244E">
        <w:rPr>
          <w:rFonts w:cstheme="minorHAnsi"/>
          <w:w w:val="99"/>
          <w:sz w:val="24"/>
          <w:szCs w:val="24"/>
        </w:rPr>
        <w:t>ar</w:t>
      </w:r>
      <w:r w:rsidRPr="00B0244E">
        <w:rPr>
          <w:rFonts w:cstheme="minorHAnsi"/>
          <w:spacing w:val="1"/>
          <w:w w:val="99"/>
          <w:sz w:val="24"/>
          <w:szCs w:val="24"/>
        </w:rPr>
        <w:t>t</w:t>
      </w:r>
      <w:r w:rsidRPr="00B0244E">
        <w:rPr>
          <w:rFonts w:cstheme="minorHAnsi"/>
          <w:w w:val="99"/>
          <w:sz w:val="24"/>
          <w:szCs w:val="24"/>
        </w:rPr>
        <w:t>,</w:t>
      </w:r>
      <w:r w:rsidRPr="00B0244E">
        <w:rPr>
          <w:rFonts w:cstheme="minorHAnsi"/>
          <w:spacing w:val="-2"/>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z w:val="24"/>
          <w:szCs w:val="24"/>
        </w:rPr>
        <w:t>ill</w:t>
      </w:r>
      <w:r w:rsidRPr="00B0244E">
        <w:rPr>
          <w:rFonts w:cstheme="minorHAnsi"/>
          <w:spacing w:val="-2"/>
          <w:sz w:val="24"/>
          <w:szCs w:val="24"/>
        </w:rPr>
        <w:t xml:space="preserve"> </w:t>
      </w:r>
      <w:r w:rsidRPr="00B0244E">
        <w:rPr>
          <w:rFonts w:cstheme="minorHAnsi"/>
          <w:spacing w:val="1"/>
          <w:sz w:val="24"/>
          <w:szCs w:val="24"/>
        </w:rPr>
        <w:t>b</w:t>
      </w:r>
      <w:r w:rsidRPr="00B0244E">
        <w:rPr>
          <w:rFonts w:cstheme="minorHAnsi"/>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1"/>
          <w:sz w:val="24"/>
          <w:szCs w:val="24"/>
        </w:rPr>
        <w:t>s</w:t>
      </w:r>
      <w:r w:rsidRPr="00B0244E">
        <w:rPr>
          <w:rFonts w:cstheme="minorHAnsi"/>
          <w:spacing w:val="-2"/>
          <w:w w:val="99"/>
          <w:sz w:val="24"/>
          <w:szCs w:val="24"/>
        </w:rPr>
        <w:t>k</w:t>
      </w:r>
      <w:r w:rsidRPr="00B0244E">
        <w:rPr>
          <w:rFonts w:cstheme="minorHAnsi"/>
          <w:w w:val="99"/>
          <w:sz w:val="24"/>
          <w:szCs w:val="24"/>
        </w:rPr>
        <w:t>e</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c</w:t>
      </w:r>
      <w:r w:rsidRPr="00B0244E">
        <w:rPr>
          <w:rFonts w:cstheme="minorHAnsi"/>
          <w:sz w:val="24"/>
          <w:szCs w:val="24"/>
        </w:rPr>
        <w:t>o</w:t>
      </w:r>
      <w:r w:rsidRPr="00B0244E">
        <w:rPr>
          <w:rFonts w:cstheme="minorHAnsi"/>
          <w:w w:val="99"/>
          <w:sz w:val="24"/>
          <w:szCs w:val="24"/>
        </w:rPr>
        <w:t>m</w:t>
      </w:r>
      <w:r w:rsidRPr="00B0244E">
        <w:rPr>
          <w:rFonts w:cstheme="minorHAnsi"/>
          <w:spacing w:val="1"/>
          <w:sz w:val="24"/>
          <w:szCs w:val="24"/>
        </w:rPr>
        <w:t>p</w:t>
      </w:r>
      <w:r w:rsidRPr="00B0244E">
        <w:rPr>
          <w:rFonts w:cstheme="minorHAnsi"/>
          <w:sz w:val="24"/>
          <w:szCs w:val="24"/>
        </w:rPr>
        <w:t>l</w:t>
      </w:r>
      <w:r w:rsidRPr="00B0244E">
        <w:rPr>
          <w:rFonts w:cstheme="minorHAnsi"/>
          <w:spacing w:val="-2"/>
          <w:w w:val="99"/>
          <w:sz w:val="24"/>
          <w:szCs w:val="24"/>
        </w:rPr>
        <w:t>e</w:t>
      </w:r>
      <w:r w:rsidRPr="00B0244E">
        <w:rPr>
          <w:rFonts w:cstheme="minorHAnsi"/>
          <w:spacing w:val="1"/>
          <w:w w:val="99"/>
          <w:sz w:val="24"/>
          <w:szCs w:val="24"/>
        </w:rPr>
        <w:t>t</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2"/>
          <w:sz w:val="24"/>
          <w:szCs w:val="24"/>
        </w:rPr>
        <w:t xml:space="preserve"> f</w:t>
      </w:r>
      <w:r w:rsidRPr="00B0244E">
        <w:rPr>
          <w:rFonts w:cstheme="minorHAnsi"/>
          <w:sz w:val="24"/>
          <w:szCs w:val="24"/>
        </w:rPr>
        <w:t>o</w:t>
      </w:r>
      <w:r w:rsidRPr="00B0244E">
        <w:rPr>
          <w:rFonts w:cstheme="minorHAnsi"/>
          <w:w w:val="99"/>
          <w:sz w:val="24"/>
          <w:szCs w:val="24"/>
        </w:rPr>
        <w:t>rm</w:t>
      </w:r>
      <w:r w:rsidRPr="00B0244E">
        <w:rPr>
          <w:rFonts w:cstheme="minorHAnsi"/>
          <w:spacing w:val="-2"/>
          <w:sz w:val="24"/>
          <w:szCs w:val="24"/>
        </w:rPr>
        <w:t xml:space="preserve"> </w:t>
      </w:r>
      <w:r w:rsidRPr="00B0244E">
        <w:rPr>
          <w:rFonts w:cstheme="minorHAnsi"/>
          <w:spacing w:val="1"/>
          <w:sz w:val="24"/>
          <w:szCs w:val="24"/>
        </w:rPr>
        <w:t>th</w:t>
      </w:r>
      <w:r w:rsidRPr="00B0244E">
        <w:rPr>
          <w:rFonts w:cstheme="minorHAnsi"/>
          <w:spacing w:val="-3"/>
          <w:sz w:val="24"/>
          <w:szCs w:val="24"/>
        </w:rPr>
        <w:t>a</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3"/>
          <w:sz w:val="24"/>
          <w:szCs w:val="24"/>
        </w:rPr>
        <w:t>s</w:t>
      </w:r>
      <w:r w:rsidRPr="00B0244E">
        <w:rPr>
          <w:rFonts w:cstheme="minorHAnsi"/>
          <w:spacing w:val="-2"/>
          <w:sz w:val="24"/>
          <w:szCs w:val="24"/>
        </w:rPr>
        <w:t>h</w:t>
      </w:r>
      <w:r w:rsidRPr="00B0244E">
        <w:rPr>
          <w:rFonts w:cstheme="minorHAnsi"/>
          <w:sz w:val="24"/>
          <w:szCs w:val="24"/>
        </w:rPr>
        <w:t>o</w:t>
      </w:r>
      <w:r w:rsidRPr="00B0244E">
        <w:rPr>
          <w:rFonts w:cstheme="minorHAnsi"/>
          <w:spacing w:val="1"/>
          <w:w w:val="99"/>
          <w:sz w:val="24"/>
          <w:szCs w:val="24"/>
        </w:rPr>
        <w:t>w</w:t>
      </w:r>
      <w:r w:rsidRPr="00B0244E">
        <w:rPr>
          <w:rFonts w:cstheme="minorHAnsi"/>
          <w:w w:val="99"/>
          <w:sz w:val="24"/>
          <w:szCs w:val="24"/>
        </w:rPr>
        <w:t xml:space="preserve">s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h</w:t>
      </w:r>
      <w:r w:rsidRPr="00B0244E">
        <w:rPr>
          <w:rFonts w:cstheme="minorHAnsi"/>
          <w:sz w:val="24"/>
          <w:szCs w:val="24"/>
        </w:rPr>
        <w:t>a</w:t>
      </w:r>
      <w:r w:rsidRPr="00B0244E">
        <w:rPr>
          <w:rFonts w:cstheme="minorHAnsi"/>
          <w:spacing w:val="-3"/>
          <w:w w:val="99"/>
          <w:sz w:val="24"/>
          <w:szCs w:val="24"/>
        </w:rPr>
        <w:t>v</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1"/>
          <w:w w:val="99"/>
          <w:sz w:val="24"/>
          <w:szCs w:val="24"/>
        </w:rPr>
        <w:t>g</w:t>
      </w:r>
      <w:r w:rsidRPr="00B0244E">
        <w:rPr>
          <w:rFonts w:cstheme="minorHAnsi"/>
          <w:w w:val="99"/>
          <w:sz w:val="24"/>
          <w:szCs w:val="24"/>
        </w:rPr>
        <w:t>r</w:t>
      </w:r>
      <w:r w:rsidRPr="00B0244E">
        <w:rPr>
          <w:rFonts w:cstheme="minorHAnsi"/>
          <w:spacing w:val="-2"/>
          <w:w w:val="99"/>
          <w:sz w:val="24"/>
          <w:szCs w:val="24"/>
        </w:rPr>
        <w:t>e</w:t>
      </w:r>
      <w:r w:rsidRPr="00B0244E">
        <w:rPr>
          <w:rFonts w:cstheme="minorHAnsi"/>
          <w:w w:val="99"/>
          <w:sz w:val="24"/>
          <w:szCs w:val="24"/>
        </w:rPr>
        <w:t>e</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4"/>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z w:val="24"/>
          <w:szCs w:val="24"/>
        </w:rPr>
        <w:t>a</w:t>
      </w:r>
      <w:r w:rsidRPr="00B0244E">
        <w:rPr>
          <w:rFonts w:cstheme="minorHAnsi"/>
          <w:spacing w:val="-3"/>
          <w:w w:val="99"/>
          <w:sz w:val="24"/>
          <w:szCs w:val="24"/>
        </w:rPr>
        <w:t>r</w:t>
      </w:r>
      <w:r w:rsidRPr="00B0244E">
        <w:rPr>
          <w:rFonts w:cstheme="minorHAnsi"/>
          <w:spacing w:val="1"/>
          <w:sz w:val="24"/>
          <w:szCs w:val="24"/>
        </w:rPr>
        <w:t>t.</w:t>
      </w:r>
    </w:p>
    <w:p w14:paraId="510B2EB7" w14:textId="72AB3C10" w:rsidR="00EE2054" w:rsidRDefault="00EE2054">
      <w:pPr>
        <w:ind w:left="720" w:right="580"/>
        <w:rPr>
          <w:rFonts w:cstheme="minorHAnsi"/>
          <w:spacing w:val="1"/>
          <w:sz w:val="24"/>
          <w:szCs w:val="24"/>
        </w:rPr>
      </w:pPr>
    </w:p>
    <w:tbl>
      <w:tblPr>
        <w:tblStyle w:val="TableGrid"/>
        <w:tblW w:w="4333" w:type="pct"/>
        <w:tblInd w:w="817" w:type="dxa"/>
        <w:tblLook w:val="04A0" w:firstRow="1" w:lastRow="0" w:firstColumn="1" w:lastColumn="0" w:noHBand="0" w:noVBand="1"/>
      </w:tblPr>
      <w:tblGrid>
        <w:gridCol w:w="1123"/>
        <w:gridCol w:w="8657"/>
      </w:tblGrid>
      <w:tr w:rsidR="00C87D25" w:rsidRPr="00CC6039" w14:paraId="328923E6" w14:textId="77777777" w:rsidTr="00C87D25">
        <w:tc>
          <w:tcPr>
            <w:tcW w:w="574" w:type="pct"/>
          </w:tcPr>
          <w:p w14:paraId="782DBD3A" w14:textId="77777777" w:rsidR="00C87D25" w:rsidRPr="00CC6039" w:rsidRDefault="00C87D25" w:rsidP="00D574BF">
            <w:pPr>
              <w:rPr>
                <w:sz w:val="24"/>
                <w:szCs w:val="24"/>
              </w:rPr>
            </w:pPr>
            <w:r w:rsidRPr="00CC6039">
              <w:rPr>
                <w:b/>
                <w:noProof/>
                <w:color w:val="0070C0"/>
                <w:sz w:val="24"/>
                <w:szCs w:val="24"/>
              </w:rPr>
              <w:drawing>
                <wp:anchor distT="0" distB="0" distL="114300" distR="114300" simplePos="0" relativeHeight="251655168" behindDoc="0" locked="0" layoutInCell="1" allowOverlap="1" wp14:anchorId="736A12A0" wp14:editId="47596BFA">
                  <wp:simplePos x="0" y="0"/>
                  <wp:positionH relativeFrom="column">
                    <wp:posOffset>99695</wp:posOffset>
                  </wp:positionH>
                  <wp:positionV relativeFrom="paragraph">
                    <wp:posOffset>124460</wp:posOffset>
                  </wp:positionV>
                  <wp:extent cx="378000" cy="367200"/>
                  <wp:effectExtent l="0" t="0" r="3175" b="0"/>
                  <wp:wrapNone/>
                  <wp:docPr id="6" name="Picture 6" descr="what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 blue.png"/>
                          <pic:cNvPicPr/>
                        </pic:nvPicPr>
                        <pic:blipFill>
                          <a:blip r:embed="rId11" cstate="print">
                            <a:clrChange>
                              <a:clrFrom>
                                <a:srgbClr val="EFEFEF"/>
                              </a:clrFrom>
                              <a:clrTo>
                                <a:srgbClr val="EFEFEF">
                                  <a:alpha val="0"/>
                                </a:srgbClr>
                              </a:clrTo>
                            </a:clrChange>
                            <a:extLst>
                              <a:ext uri="{28A0092B-C50C-407E-A947-70E740481C1C}">
                                <a14:useLocalDpi xmlns:a14="http://schemas.microsoft.com/office/drawing/2010/main" val="0"/>
                              </a:ext>
                            </a:extLst>
                          </a:blip>
                          <a:srcRect l="24954" r="20086"/>
                          <a:stretch>
                            <a:fillRect/>
                          </a:stretch>
                        </pic:blipFill>
                        <pic:spPr>
                          <a:xfrm>
                            <a:off x="0" y="0"/>
                            <a:ext cx="378000" cy="367200"/>
                          </a:xfrm>
                          <a:prstGeom prst="rect">
                            <a:avLst/>
                          </a:prstGeom>
                        </pic:spPr>
                      </pic:pic>
                    </a:graphicData>
                  </a:graphic>
                  <wp14:sizeRelH relativeFrom="margin">
                    <wp14:pctWidth>0</wp14:pctWidth>
                  </wp14:sizeRelH>
                  <wp14:sizeRelV relativeFrom="margin">
                    <wp14:pctHeight>0</wp14:pctHeight>
                  </wp14:sizeRelV>
                </wp:anchor>
              </w:drawing>
            </w:r>
          </w:p>
        </w:tc>
        <w:tc>
          <w:tcPr>
            <w:tcW w:w="4426" w:type="pct"/>
          </w:tcPr>
          <w:p w14:paraId="0DC13F4D" w14:textId="77777777" w:rsidR="00C87D25" w:rsidRPr="00CC6039" w:rsidRDefault="00C87D25">
            <w:pPr>
              <w:rPr>
                <w:b/>
                <w:color w:val="0070C0"/>
                <w:sz w:val="24"/>
                <w:szCs w:val="24"/>
                <w:lang w:val="en-GB"/>
              </w:rPr>
            </w:pPr>
            <w:r w:rsidRPr="00CC6039">
              <w:rPr>
                <w:b/>
                <w:color w:val="0070C0"/>
                <w:sz w:val="24"/>
                <w:szCs w:val="24"/>
                <w:lang w:val="en-GB"/>
              </w:rPr>
              <w:t>What is the study about?</w:t>
            </w:r>
          </w:p>
          <w:p w14:paraId="636C96B0" w14:textId="77777777" w:rsidR="00C87D25" w:rsidRPr="00CC6039" w:rsidRDefault="00C87D25" w:rsidP="00427690">
            <w:pPr>
              <w:pStyle w:val="ListParagraph"/>
              <w:numPr>
                <w:ilvl w:val="0"/>
                <w:numId w:val="3"/>
              </w:numPr>
              <w:ind w:left="357" w:hanging="357"/>
              <w:rPr>
                <w:rFonts w:cs="Calibri"/>
                <w:sz w:val="24"/>
                <w:szCs w:val="24"/>
              </w:rPr>
            </w:pPr>
            <w:r w:rsidRPr="00CC6039">
              <w:rPr>
                <w:rFonts w:cs="Calibri"/>
                <w:sz w:val="24"/>
                <w:szCs w:val="24"/>
              </w:rPr>
              <w:t xml:space="preserve">One in three people contact their GP surgery each year with minor infections, such as sore throat, cough, cold, ear, urinary and skin infections.  More infections are now being managed by trained pharmacists.  This service is already offered in many areas, helping patients as well as helping to use our NHS services more efficiently.   </w:t>
            </w:r>
          </w:p>
          <w:p w14:paraId="0C246FC4" w14:textId="77777777" w:rsidR="00C87D25" w:rsidRPr="00CC6039" w:rsidRDefault="00C87D25" w:rsidP="00427690">
            <w:pPr>
              <w:pStyle w:val="ListParagraph"/>
              <w:numPr>
                <w:ilvl w:val="0"/>
                <w:numId w:val="3"/>
              </w:numPr>
              <w:ind w:left="357" w:hanging="357"/>
              <w:rPr>
                <w:rFonts w:cs="Calibri"/>
                <w:sz w:val="24"/>
                <w:szCs w:val="24"/>
              </w:rPr>
            </w:pPr>
            <w:r w:rsidRPr="00CC6039">
              <w:rPr>
                <w:rFonts w:cs="Calibri"/>
                <w:sz w:val="24"/>
                <w:szCs w:val="24"/>
              </w:rPr>
              <w:t xml:space="preserve">We have developed ‘decision-making tools’ to help pharmacists improve the quality of care that patients receive.   </w:t>
            </w:r>
          </w:p>
          <w:p w14:paraId="07821312" w14:textId="43F8F4B5" w:rsidR="00C87D25" w:rsidRPr="00CC6039" w:rsidRDefault="00B23A5C" w:rsidP="00427690">
            <w:pPr>
              <w:pStyle w:val="ListParagraph"/>
              <w:numPr>
                <w:ilvl w:val="0"/>
                <w:numId w:val="3"/>
              </w:numPr>
              <w:ind w:left="357" w:hanging="357"/>
              <w:rPr>
                <w:rFonts w:cs="Calibri"/>
                <w:b/>
                <w:bCs/>
                <w:sz w:val="24"/>
                <w:szCs w:val="24"/>
              </w:rPr>
            </w:pPr>
            <w:r w:rsidRPr="00CC6039">
              <w:rPr>
                <w:rFonts w:cs="Calibri"/>
                <w:sz w:val="24"/>
                <w:szCs w:val="24"/>
              </w:rPr>
              <w:t xml:space="preserve">To test this new approach some GP surgeries will refer patients with minor infections to pharmacists and others continue to see their patients as usual at the GP surgery.  </w:t>
            </w:r>
            <w:r w:rsidR="00C87D25" w:rsidRPr="00CC6039">
              <w:rPr>
                <w:rFonts w:cs="Calibri"/>
                <w:b/>
                <w:bCs/>
                <w:sz w:val="24"/>
                <w:szCs w:val="24"/>
              </w:rPr>
              <w:t>Your GP surgery is in the group who offer a ‘fast-track’ appointment with your local pharmacist.</w:t>
            </w:r>
          </w:p>
          <w:p w14:paraId="24224FDD" w14:textId="77777777" w:rsidR="00C87D25" w:rsidRPr="00CC6039" w:rsidRDefault="00C87D25" w:rsidP="00D574BF">
            <w:pPr>
              <w:rPr>
                <w:sz w:val="24"/>
                <w:szCs w:val="24"/>
              </w:rPr>
            </w:pPr>
          </w:p>
        </w:tc>
      </w:tr>
      <w:tr w:rsidR="00C87D25" w:rsidRPr="00CC6039" w14:paraId="54F59C0F" w14:textId="77777777" w:rsidTr="00C87D25">
        <w:tc>
          <w:tcPr>
            <w:tcW w:w="574" w:type="pct"/>
          </w:tcPr>
          <w:p w14:paraId="700EB0DB" w14:textId="77777777" w:rsidR="00C87D25" w:rsidRPr="00CC6039" w:rsidRDefault="00C87D25" w:rsidP="00D574BF">
            <w:pPr>
              <w:rPr>
                <w:sz w:val="24"/>
                <w:szCs w:val="24"/>
              </w:rPr>
            </w:pPr>
            <w:r w:rsidRPr="00CC6039">
              <w:rPr>
                <w:b/>
                <w:noProof/>
                <w:color w:val="0070C0"/>
                <w:sz w:val="24"/>
                <w:szCs w:val="24"/>
              </w:rPr>
              <w:drawing>
                <wp:anchor distT="0" distB="0" distL="114300" distR="114300" simplePos="0" relativeHeight="251657216" behindDoc="0" locked="0" layoutInCell="1" allowOverlap="1" wp14:anchorId="4C90265E" wp14:editId="511CC81A">
                  <wp:simplePos x="0" y="0"/>
                  <wp:positionH relativeFrom="column">
                    <wp:posOffset>-62230</wp:posOffset>
                  </wp:positionH>
                  <wp:positionV relativeFrom="paragraph">
                    <wp:posOffset>85725</wp:posOffset>
                  </wp:positionV>
                  <wp:extent cx="576000" cy="450000"/>
                  <wp:effectExtent l="0" t="0" r="0" b="7620"/>
                  <wp:wrapNone/>
                  <wp:docPr id="4" name="Picture 4" descr="pharmacy 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harmacy blue.png"/>
                          <pic:cNvPicPr preferRelativeResize="0"/>
                        </pic:nvPicPr>
                        <pic:blipFill>
                          <a:blip r:embed="rId12" cstate="print">
                            <a:clrChange>
                              <a:clrFrom>
                                <a:srgbClr val="EFEFEF"/>
                              </a:clrFrom>
                              <a:clrTo>
                                <a:srgbClr val="EFEFEF">
                                  <a:alpha val="0"/>
                                </a:srgbClr>
                              </a:clrTo>
                            </a:clrChange>
                            <a:extLst>
                              <a:ext uri="{28A0092B-C50C-407E-A947-70E740481C1C}">
                                <a14:useLocalDpi xmlns:a14="http://schemas.microsoft.com/office/drawing/2010/main" val="0"/>
                              </a:ext>
                            </a:extLst>
                          </a:blip>
                          <a:srcRect l="10885" r="23315"/>
                          <a:stretch>
                            <a:fillRect/>
                          </a:stretch>
                        </pic:blipFill>
                        <pic:spPr>
                          <a:xfrm>
                            <a:off x="0" y="0"/>
                            <a:ext cx="576000" cy="450000"/>
                          </a:xfrm>
                          <a:prstGeom prst="rect">
                            <a:avLst/>
                          </a:prstGeom>
                        </pic:spPr>
                      </pic:pic>
                    </a:graphicData>
                  </a:graphic>
                  <wp14:sizeRelH relativeFrom="margin">
                    <wp14:pctWidth>0</wp14:pctWidth>
                  </wp14:sizeRelH>
                  <wp14:sizeRelV relativeFrom="margin">
                    <wp14:pctHeight>0</wp14:pctHeight>
                  </wp14:sizeRelV>
                </wp:anchor>
              </w:drawing>
            </w:r>
          </w:p>
        </w:tc>
        <w:tc>
          <w:tcPr>
            <w:tcW w:w="4426" w:type="pct"/>
          </w:tcPr>
          <w:p w14:paraId="7EA3C461" w14:textId="679FBAF2" w:rsidR="00C87D25" w:rsidRPr="00CC6039" w:rsidRDefault="00C87D25">
            <w:pPr>
              <w:rPr>
                <w:b/>
                <w:color w:val="0070C0"/>
                <w:sz w:val="24"/>
                <w:szCs w:val="24"/>
                <w:lang w:val="en-GB"/>
              </w:rPr>
            </w:pPr>
            <w:r w:rsidRPr="00CC6039">
              <w:rPr>
                <w:b/>
                <w:color w:val="0070C0"/>
                <w:sz w:val="24"/>
                <w:szCs w:val="24"/>
                <w:lang w:val="en-GB"/>
              </w:rPr>
              <w:t xml:space="preserve">Will </w:t>
            </w:r>
            <w:r w:rsidR="00EB6AA2" w:rsidRPr="00CC6039">
              <w:rPr>
                <w:b/>
                <w:color w:val="0070C0"/>
                <w:sz w:val="24"/>
                <w:szCs w:val="24"/>
                <w:lang w:val="en-GB"/>
              </w:rPr>
              <w:t>my child</w:t>
            </w:r>
            <w:r w:rsidRPr="00CC6039">
              <w:rPr>
                <w:b/>
                <w:color w:val="0070C0"/>
                <w:sz w:val="24"/>
                <w:szCs w:val="24"/>
                <w:lang w:val="en-GB"/>
              </w:rPr>
              <w:t xml:space="preserve"> receive the same care from my pharmacist as from </w:t>
            </w:r>
            <w:r w:rsidR="00CF308F" w:rsidRPr="00CC6039">
              <w:rPr>
                <w:b/>
                <w:color w:val="0070C0"/>
                <w:sz w:val="24"/>
                <w:szCs w:val="24"/>
                <w:lang w:val="en-GB"/>
              </w:rPr>
              <w:t>the</w:t>
            </w:r>
            <w:r w:rsidRPr="00CC6039">
              <w:rPr>
                <w:b/>
                <w:color w:val="0070C0"/>
                <w:sz w:val="24"/>
                <w:szCs w:val="24"/>
                <w:lang w:val="en-GB"/>
              </w:rPr>
              <w:t xml:space="preserve"> GP?</w:t>
            </w:r>
          </w:p>
          <w:p w14:paraId="6BB1C322" w14:textId="764B1419" w:rsidR="00C87D25" w:rsidRPr="00CC6039" w:rsidRDefault="00C87D25" w:rsidP="00427690">
            <w:pPr>
              <w:numPr>
                <w:ilvl w:val="0"/>
                <w:numId w:val="1"/>
              </w:numPr>
              <w:spacing w:after="200"/>
              <w:ind w:left="331"/>
              <w:contextualSpacing/>
              <w:rPr>
                <w:b/>
                <w:sz w:val="24"/>
                <w:szCs w:val="24"/>
                <w:lang w:val="en-GB"/>
              </w:rPr>
            </w:pPr>
            <w:r w:rsidRPr="00CC6039">
              <w:rPr>
                <w:b/>
                <w:sz w:val="24"/>
                <w:szCs w:val="24"/>
                <w:lang w:val="en-GB"/>
              </w:rPr>
              <w:t xml:space="preserve">Yes – </w:t>
            </w:r>
            <w:r w:rsidR="00CF308F" w:rsidRPr="00CC6039">
              <w:rPr>
                <w:sz w:val="24"/>
                <w:szCs w:val="24"/>
                <w:lang w:val="en-GB"/>
              </w:rPr>
              <w:t>they</w:t>
            </w:r>
            <w:r w:rsidRPr="00CC6039">
              <w:rPr>
                <w:sz w:val="24"/>
                <w:szCs w:val="24"/>
                <w:lang w:val="en-GB"/>
              </w:rPr>
              <w:t xml:space="preserve"> will receive the </w:t>
            </w:r>
            <w:r w:rsidRPr="00CC6039">
              <w:rPr>
                <w:b/>
                <w:sz w:val="24"/>
                <w:szCs w:val="24"/>
                <w:lang w:val="en-GB"/>
              </w:rPr>
              <w:t>same care</w:t>
            </w:r>
            <w:r w:rsidRPr="00CC6039">
              <w:rPr>
                <w:sz w:val="24"/>
                <w:szCs w:val="24"/>
                <w:lang w:val="en-GB"/>
              </w:rPr>
              <w:t xml:space="preserve">, at </w:t>
            </w:r>
            <w:r w:rsidRPr="00CC6039">
              <w:rPr>
                <w:b/>
                <w:sz w:val="24"/>
                <w:szCs w:val="24"/>
                <w:lang w:val="en-GB"/>
              </w:rPr>
              <w:t>no extra cost</w:t>
            </w:r>
            <w:r w:rsidRPr="00CC6039">
              <w:rPr>
                <w:sz w:val="24"/>
                <w:szCs w:val="24"/>
                <w:lang w:val="en-GB"/>
              </w:rPr>
              <w:t xml:space="preserve">, and have an appointment </w:t>
            </w:r>
            <w:r w:rsidRPr="00CC6039">
              <w:rPr>
                <w:b/>
                <w:sz w:val="24"/>
                <w:szCs w:val="24"/>
                <w:lang w:val="en-GB"/>
              </w:rPr>
              <w:t>sooner</w:t>
            </w:r>
            <w:r w:rsidRPr="00CC6039">
              <w:rPr>
                <w:sz w:val="24"/>
                <w:szCs w:val="24"/>
                <w:lang w:val="en-GB"/>
              </w:rPr>
              <w:t>.</w:t>
            </w:r>
          </w:p>
          <w:p w14:paraId="1D97DFF9" w14:textId="7592643E" w:rsidR="00C87D25" w:rsidRPr="00CC6039" w:rsidRDefault="00C87D25" w:rsidP="00427690">
            <w:pPr>
              <w:numPr>
                <w:ilvl w:val="0"/>
                <w:numId w:val="1"/>
              </w:numPr>
              <w:spacing w:after="200"/>
              <w:ind w:left="331"/>
              <w:contextualSpacing/>
              <w:rPr>
                <w:sz w:val="24"/>
                <w:szCs w:val="24"/>
                <w:lang w:val="en-GB"/>
              </w:rPr>
            </w:pPr>
            <w:r w:rsidRPr="00CC6039">
              <w:rPr>
                <w:sz w:val="24"/>
                <w:szCs w:val="24"/>
                <w:lang w:val="en-GB"/>
              </w:rPr>
              <w:t xml:space="preserve">Pharmacists are </w:t>
            </w:r>
            <w:r w:rsidRPr="00CC6039">
              <w:rPr>
                <w:b/>
                <w:sz w:val="24"/>
                <w:szCs w:val="24"/>
                <w:lang w:val="en-GB"/>
              </w:rPr>
              <w:t>highly trained experts</w:t>
            </w:r>
            <w:r w:rsidRPr="00CC6039">
              <w:rPr>
                <w:sz w:val="24"/>
                <w:szCs w:val="24"/>
                <w:lang w:val="en-GB"/>
              </w:rPr>
              <w:t xml:space="preserve"> in </w:t>
            </w:r>
            <w:r w:rsidRPr="00CC6039">
              <w:rPr>
                <w:b/>
                <w:sz w:val="24"/>
                <w:szCs w:val="24"/>
                <w:lang w:val="en-GB"/>
              </w:rPr>
              <w:t xml:space="preserve">health and medicine. </w:t>
            </w:r>
            <w:r w:rsidRPr="00CC6039">
              <w:rPr>
                <w:sz w:val="24"/>
                <w:szCs w:val="24"/>
                <w:lang w:val="en-GB"/>
              </w:rPr>
              <w:t xml:space="preserve">They follow the </w:t>
            </w:r>
            <w:r w:rsidRPr="00CC6039">
              <w:rPr>
                <w:b/>
                <w:sz w:val="24"/>
                <w:szCs w:val="24"/>
                <w:lang w:val="en-GB"/>
              </w:rPr>
              <w:t xml:space="preserve">same medical guidelines </w:t>
            </w:r>
            <w:r w:rsidRPr="00CC6039">
              <w:rPr>
                <w:sz w:val="24"/>
                <w:szCs w:val="24"/>
                <w:lang w:val="en-GB"/>
              </w:rPr>
              <w:t xml:space="preserve">as </w:t>
            </w:r>
            <w:r w:rsidR="00D03E66">
              <w:rPr>
                <w:sz w:val="24"/>
                <w:szCs w:val="24"/>
                <w:lang w:val="en-GB"/>
              </w:rPr>
              <w:t>GPOs</w:t>
            </w:r>
            <w:r w:rsidRPr="00CC6039">
              <w:rPr>
                <w:sz w:val="24"/>
                <w:szCs w:val="24"/>
                <w:lang w:val="en-GB"/>
              </w:rPr>
              <w:t xml:space="preserve">, so </w:t>
            </w:r>
            <w:r w:rsidR="00CF308F" w:rsidRPr="00CC6039">
              <w:rPr>
                <w:sz w:val="24"/>
                <w:szCs w:val="24"/>
                <w:lang w:val="en-GB"/>
              </w:rPr>
              <w:t>your child</w:t>
            </w:r>
            <w:r w:rsidRPr="00CC6039">
              <w:rPr>
                <w:sz w:val="24"/>
                <w:szCs w:val="24"/>
                <w:lang w:val="en-GB"/>
              </w:rPr>
              <w:t xml:space="preserve"> will have the </w:t>
            </w:r>
            <w:r w:rsidRPr="00CC6039">
              <w:rPr>
                <w:b/>
                <w:sz w:val="24"/>
                <w:szCs w:val="24"/>
                <w:lang w:val="en-GB"/>
              </w:rPr>
              <w:t>same assessment, advice and treatment</w:t>
            </w:r>
            <w:r w:rsidRPr="00CC6039">
              <w:rPr>
                <w:sz w:val="24"/>
                <w:szCs w:val="24"/>
                <w:lang w:val="en-GB"/>
              </w:rPr>
              <w:t xml:space="preserve">. </w:t>
            </w:r>
          </w:p>
          <w:p w14:paraId="6678073B" w14:textId="5A020053" w:rsidR="00C87D25" w:rsidRPr="00CC6039" w:rsidRDefault="00C87D25" w:rsidP="00427690">
            <w:pPr>
              <w:numPr>
                <w:ilvl w:val="0"/>
                <w:numId w:val="1"/>
              </w:numPr>
              <w:spacing w:after="200"/>
              <w:ind w:left="331"/>
              <w:contextualSpacing/>
              <w:rPr>
                <w:sz w:val="24"/>
                <w:szCs w:val="24"/>
                <w:lang w:val="en-GB"/>
              </w:rPr>
            </w:pPr>
            <w:r w:rsidRPr="00CC6039">
              <w:rPr>
                <w:sz w:val="24"/>
                <w:szCs w:val="24"/>
                <w:lang w:val="en-GB"/>
              </w:rPr>
              <w:t>Pharmacists are trained to</w:t>
            </w:r>
            <w:r w:rsidRPr="00CC6039">
              <w:rPr>
                <w:b/>
                <w:sz w:val="24"/>
                <w:szCs w:val="24"/>
                <w:lang w:val="en-GB"/>
              </w:rPr>
              <w:t xml:space="preserve"> recognise symptoms of serious illness</w:t>
            </w:r>
            <w:r w:rsidRPr="00CC6039">
              <w:rPr>
                <w:sz w:val="24"/>
                <w:szCs w:val="24"/>
                <w:lang w:val="en-GB"/>
              </w:rPr>
              <w:t xml:space="preserve"> – and will refer </w:t>
            </w:r>
            <w:r w:rsidR="00CF308F" w:rsidRPr="00CC6039">
              <w:rPr>
                <w:sz w:val="24"/>
                <w:szCs w:val="24"/>
                <w:lang w:val="en-GB"/>
              </w:rPr>
              <w:t>your child to the GP if necessary</w:t>
            </w:r>
            <w:r w:rsidRPr="00CC6039">
              <w:rPr>
                <w:sz w:val="24"/>
                <w:szCs w:val="24"/>
                <w:lang w:val="en-GB"/>
              </w:rPr>
              <w:t>.</w:t>
            </w:r>
          </w:p>
          <w:p w14:paraId="25BA4FFB" w14:textId="314431B2" w:rsidR="00C87D25" w:rsidRPr="00CC6039" w:rsidRDefault="00C87D25" w:rsidP="00427690">
            <w:pPr>
              <w:numPr>
                <w:ilvl w:val="0"/>
                <w:numId w:val="1"/>
              </w:numPr>
              <w:spacing w:after="200"/>
              <w:ind w:left="331"/>
              <w:contextualSpacing/>
              <w:rPr>
                <w:sz w:val="24"/>
                <w:szCs w:val="24"/>
                <w:lang w:val="en-GB"/>
              </w:rPr>
            </w:pPr>
            <w:r w:rsidRPr="00CC6039">
              <w:rPr>
                <w:sz w:val="24"/>
                <w:szCs w:val="24"/>
                <w:lang w:val="en-GB"/>
              </w:rPr>
              <w:t xml:space="preserve">If </w:t>
            </w:r>
            <w:r w:rsidR="00CF308F" w:rsidRPr="00CC6039">
              <w:rPr>
                <w:sz w:val="24"/>
                <w:szCs w:val="24"/>
                <w:lang w:val="en-GB"/>
              </w:rPr>
              <w:t>your child</w:t>
            </w:r>
            <w:r w:rsidRPr="00CC6039">
              <w:rPr>
                <w:sz w:val="24"/>
                <w:szCs w:val="24"/>
                <w:lang w:val="en-GB"/>
              </w:rPr>
              <w:t xml:space="preserve"> need</w:t>
            </w:r>
            <w:r w:rsidR="00CF308F" w:rsidRPr="00CC6039">
              <w:rPr>
                <w:sz w:val="24"/>
                <w:szCs w:val="24"/>
                <w:lang w:val="en-GB"/>
              </w:rPr>
              <w:t>s</w:t>
            </w:r>
            <w:r w:rsidRPr="00CC6039">
              <w:rPr>
                <w:sz w:val="24"/>
                <w:szCs w:val="24"/>
                <w:lang w:val="en-GB"/>
              </w:rPr>
              <w:t xml:space="preserve"> </w:t>
            </w:r>
            <w:r w:rsidRPr="00CC6039">
              <w:rPr>
                <w:b/>
                <w:sz w:val="24"/>
                <w:szCs w:val="24"/>
                <w:lang w:val="en-GB"/>
              </w:rPr>
              <w:t>medication</w:t>
            </w:r>
            <w:r w:rsidRPr="00CC6039">
              <w:rPr>
                <w:sz w:val="24"/>
                <w:szCs w:val="24"/>
                <w:lang w:val="en-GB"/>
              </w:rPr>
              <w:t xml:space="preserve">, your pharmacist can provide it </w:t>
            </w:r>
            <w:r w:rsidRPr="00CC6039">
              <w:rPr>
                <w:b/>
                <w:sz w:val="24"/>
                <w:szCs w:val="24"/>
                <w:lang w:val="en-GB"/>
              </w:rPr>
              <w:t>straight away</w:t>
            </w:r>
            <w:r w:rsidRPr="00CC6039">
              <w:rPr>
                <w:sz w:val="24"/>
                <w:szCs w:val="24"/>
                <w:lang w:val="en-GB"/>
              </w:rPr>
              <w:t xml:space="preserve"> (both over-the-counter and prescription). </w:t>
            </w:r>
          </w:p>
          <w:p w14:paraId="779B1916" w14:textId="041BEA7D" w:rsidR="00C87D25" w:rsidRPr="00CC6039" w:rsidRDefault="00C87D25" w:rsidP="00427690">
            <w:pPr>
              <w:numPr>
                <w:ilvl w:val="0"/>
                <w:numId w:val="1"/>
              </w:numPr>
              <w:spacing w:after="200"/>
              <w:ind w:left="331"/>
              <w:contextualSpacing/>
              <w:rPr>
                <w:b/>
                <w:sz w:val="24"/>
                <w:szCs w:val="24"/>
                <w:lang w:val="en-GB"/>
              </w:rPr>
            </w:pPr>
            <w:r w:rsidRPr="00CC6039">
              <w:rPr>
                <w:sz w:val="24"/>
                <w:szCs w:val="24"/>
                <w:lang w:val="en-GB"/>
              </w:rPr>
              <w:t>Details of your</w:t>
            </w:r>
            <w:r w:rsidR="00CF308F" w:rsidRPr="00CC6039">
              <w:rPr>
                <w:sz w:val="24"/>
                <w:szCs w:val="24"/>
                <w:lang w:val="en-GB"/>
              </w:rPr>
              <w:t xml:space="preserve"> child’s</w:t>
            </w:r>
            <w:r w:rsidRPr="00CC6039">
              <w:rPr>
                <w:sz w:val="24"/>
                <w:szCs w:val="24"/>
                <w:lang w:val="en-GB"/>
              </w:rPr>
              <w:t xml:space="preserve"> consultation will be given to </w:t>
            </w:r>
            <w:r w:rsidR="000F6FD5">
              <w:rPr>
                <w:sz w:val="24"/>
                <w:szCs w:val="24"/>
                <w:lang w:val="en-GB"/>
              </w:rPr>
              <w:t>the GP surgery</w:t>
            </w:r>
            <w:r w:rsidRPr="00CC6039">
              <w:rPr>
                <w:sz w:val="24"/>
                <w:szCs w:val="24"/>
                <w:lang w:val="en-GB"/>
              </w:rPr>
              <w:t xml:space="preserve"> for your medical records. </w:t>
            </w:r>
            <w:r w:rsidRPr="00CC6039">
              <w:rPr>
                <w:b/>
                <w:sz w:val="24"/>
                <w:szCs w:val="24"/>
                <w:lang w:val="en-GB"/>
              </w:rPr>
              <w:t xml:space="preserve"> </w:t>
            </w:r>
          </w:p>
          <w:p w14:paraId="141E5715" w14:textId="77777777" w:rsidR="00C87D25" w:rsidRPr="00CC6039" w:rsidRDefault="00C87D25" w:rsidP="00066550">
            <w:pPr>
              <w:rPr>
                <w:sz w:val="24"/>
                <w:szCs w:val="24"/>
              </w:rPr>
            </w:pPr>
          </w:p>
        </w:tc>
      </w:tr>
      <w:tr w:rsidR="00C87D25" w:rsidRPr="00CC6039" w14:paraId="3E8C3EF1" w14:textId="77777777" w:rsidTr="00C87D25">
        <w:tc>
          <w:tcPr>
            <w:tcW w:w="574" w:type="pct"/>
          </w:tcPr>
          <w:p w14:paraId="669CEFE4" w14:textId="77777777" w:rsidR="00C87D25" w:rsidRPr="00CC6039" w:rsidRDefault="00C87D25" w:rsidP="00066550">
            <w:pPr>
              <w:rPr>
                <w:sz w:val="24"/>
                <w:szCs w:val="24"/>
              </w:rPr>
            </w:pPr>
            <w:r w:rsidRPr="00CC6039">
              <w:rPr>
                <w:noProof/>
                <w:sz w:val="24"/>
                <w:szCs w:val="24"/>
              </w:rPr>
              <w:drawing>
                <wp:anchor distT="0" distB="0" distL="114300" distR="114300" simplePos="0" relativeHeight="251659264" behindDoc="0" locked="0" layoutInCell="1" allowOverlap="1" wp14:anchorId="5835731F" wp14:editId="41A58961">
                  <wp:simplePos x="0" y="0"/>
                  <wp:positionH relativeFrom="column">
                    <wp:posOffset>-13970</wp:posOffset>
                  </wp:positionH>
                  <wp:positionV relativeFrom="paragraph">
                    <wp:posOffset>60960</wp:posOffset>
                  </wp:positionV>
                  <wp:extent cx="525600" cy="525600"/>
                  <wp:effectExtent l="0" t="0" r="0" b="0"/>
                  <wp:wrapNone/>
                  <wp:docPr id="7" name="Graphic 7"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elephon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c>
          <w:tcPr>
            <w:tcW w:w="4426" w:type="pct"/>
          </w:tcPr>
          <w:p w14:paraId="2DABE65B" w14:textId="77777777" w:rsidR="00C87D25" w:rsidRPr="00CC6039" w:rsidRDefault="00C87D25" w:rsidP="00427690">
            <w:pPr>
              <w:spacing w:after="200"/>
              <w:contextualSpacing/>
              <w:rPr>
                <w:sz w:val="24"/>
                <w:szCs w:val="24"/>
                <w:lang w:val="en-GB"/>
              </w:rPr>
            </w:pPr>
            <w:r w:rsidRPr="00CC6039">
              <w:rPr>
                <w:rFonts w:cs="Times New Roman"/>
                <w:b/>
                <w:color w:val="0070C0"/>
                <w:sz w:val="24"/>
                <w:szCs w:val="24"/>
                <w:lang w:val="en-GB"/>
              </w:rPr>
              <w:t>What happens next?</w:t>
            </w:r>
          </w:p>
          <w:p w14:paraId="36B0F372" w14:textId="213E94A1" w:rsidR="00C87D25" w:rsidRPr="00CC6039" w:rsidRDefault="00C87D25" w:rsidP="00427690">
            <w:pPr>
              <w:numPr>
                <w:ilvl w:val="0"/>
                <w:numId w:val="1"/>
              </w:numPr>
              <w:spacing w:after="200"/>
              <w:ind w:left="360"/>
              <w:contextualSpacing/>
              <w:rPr>
                <w:sz w:val="24"/>
                <w:szCs w:val="24"/>
                <w:lang w:val="en-GB"/>
              </w:rPr>
            </w:pPr>
            <w:r w:rsidRPr="00CC6039">
              <w:rPr>
                <w:b/>
                <w:sz w:val="24"/>
                <w:szCs w:val="24"/>
                <w:lang w:val="en-GB"/>
              </w:rPr>
              <w:t xml:space="preserve">Your pharmacy will call you to make an appointment </w:t>
            </w:r>
            <w:r w:rsidRPr="00CC6039">
              <w:rPr>
                <w:sz w:val="24"/>
                <w:szCs w:val="24"/>
                <w:lang w:val="en-GB"/>
              </w:rPr>
              <w:t>– you don’t have to do anything. You</w:t>
            </w:r>
            <w:r w:rsidR="0075428E" w:rsidRPr="00CC6039">
              <w:rPr>
                <w:sz w:val="24"/>
                <w:szCs w:val="24"/>
                <w:lang w:val="en-GB"/>
              </w:rPr>
              <w:t>r child</w:t>
            </w:r>
            <w:r w:rsidRPr="00CC6039">
              <w:rPr>
                <w:sz w:val="24"/>
                <w:szCs w:val="24"/>
                <w:lang w:val="en-GB"/>
              </w:rPr>
              <w:t xml:space="preserve"> will be offered a consultation </w:t>
            </w:r>
            <w:r w:rsidRPr="00CC6039">
              <w:rPr>
                <w:b/>
                <w:sz w:val="24"/>
                <w:szCs w:val="24"/>
                <w:lang w:val="en-GB"/>
              </w:rPr>
              <w:t xml:space="preserve">in a private room at the pharmacy, </w:t>
            </w:r>
            <w:r w:rsidRPr="00CC6039">
              <w:rPr>
                <w:sz w:val="24"/>
                <w:szCs w:val="24"/>
                <w:lang w:val="en-GB"/>
              </w:rPr>
              <w:t xml:space="preserve">at a </w:t>
            </w:r>
            <w:r w:rsidRPr="00CC6039">
              <w:rPr>
                <w:b/>
                <w:sz w:val="24"/>
                <w:szCs w:val="24"/>
                <w:lang w:val="en-GB"/>
              </w:rPr>
              <w:t>convenient time</w:t>
            </w:r>
            <w:r w:rsidRPr="00CC6039">
              <w:rPr>
                <w:sz w:val="24"/>
                <w:szCs w:val="24"/>
                <w:lang w:val="en-GB"/>
              </w:rPr>
              <w:t xml:space="preserve"> for you.</w:t>
            </w:r>
          </w:p>
          <w:p w14:paraId="3D7833B5" w14:textId="77777777" w:rsidR="00C87D25" w:rsidRPr="00CC6039" w:rsidRDefault="00C87D25" w:rsidP="00427690">
            <w:pPr>
              <w:spacing w:after="200"/>
              <w:ind w:left="360"/>
              <w:contextualSpacing/>
              <w:rPr>
                <w:sz w:val="24"/>
                <w:szCs w:val="24"/>
              </w:rPr>
            </w:pPr>
          </w:p>
        </w:tc>
      </w:tr>
    </w:tbl>
    <w:p w14:paraId="45BDBB56" w14:textId="77777777" w:rsidR="00C87D25" w:rsidRDefault="00C87D25" w:rsidP="00427690">
      <w:pPr>
        <w:ind w:left="720" w:right="580"/>
        <w:jc w:val="center"/>
        <w:rPr>
          <w:rFonts w:cstheme="minorHAnsi"/>
          <w:spacing w:val="1"/>
          <w:sz w:val="24"/>
          <w:szCs w:val="24"/>
        </w:rPr>
      </w:pPr>
    </w:p>
    <w:p w14:paraId="32B6E13E" w14:textId="77777777" w:rsidR="00EE2054" w:rsidRDefault="00EE2054">
      <w:pPr>
        <w:ind w:left="720" w:right="580"/>
        <w:rPr>
          <w:rFonts w:cstheme="minorHAnsi"/>
          <w:spacing w:val="1"/>
          <w:sz w:val="24"/>
          <w:szCs w:val="24"/>
        </w:rPr>
      </w:pPr>
    </w:p>
    <w:p w14:paraId="3A6639F7" w14:textId="77777777" w:rsidR="00CC6039" w:rsidRDefault="005E6D94" w:rsidP="00427690">
      <w:pPr>
        <w:ind w:left="720" w:right="580"/>
        <w:rPr>
          <w:rFonts w:cstheme="minorHAnsi"/>
          <w:b/>
          <w:spacing w:val="1"/>
          <w:sz w:val="24"/>
          <w:szCs w:val="24"/>
        </w:rPr>
      </w:pPr>
      <w:r w:rsidRPr="009E332F">
        <w:rPr>
          <w:rFonts w:cstheme="minorHAnsi"/>
          <w:b/>
          <w:w w:val="99"/>
          <w:sz w:val="24"/>
          <w:szCs w:val="24"/>
        </w:rPr>
        <w:t>Why have I been invited</w:t>
      </w:r>
      <w:r w:rsidR="00CC6039">
        <w:rPr>
          <w:rFonts w:cstheme="minorHAnsi"/>
          <w:b/>
          <w:sz w:val="24"/>
          <w:szCs w:val="24"/>
        </w:rPr>
        <w:t>?</w:t>
      </w:r>
      <w:r w:rsidRPr="009E332F">
        <w:rPr>
          <w:rFonts w:cstheme="minorHAnsi"/>
          <w:b/>
          <w:spacing w:val="1"/>
          <w:sz w:val="24"/>
          <w:szCs w:val="24"/>
        </w:rPr>
        <w:t xml:space="preserve"> </w:t>
      </w:r>
    </w:p>
    <w:p w14:paraId="396FA9B4" w14:textId="129006EC" w:rsidR="000D0848" w:rsidRPr="009E332F" w:rsidRDefault="005E6D94" w:rsidP="00427690">
      <w:pPr>
        <w:ind w:left="720" w:right="580"/>
        <w:rPr>
          <w:rFonts w:cstheme="minorHAnsi"/>
          <w:sz w:val="24"/>
          <w:szCs w:val="24"/>
        </w:rPr>
      </w:pPr>
      <w:r w:rsidRPr="009E332F">
        <w:rPr>
          <w:rFonts w:cstheme="minorHAnsi"/>
          <w:sz w:val="24"/>
          <w:szCs w:val="24"/>
        </w:rPr>
        <w:t xml:space="preserve">You have been invited as you have contacted your GP surgery </w:t>
      </w:r>
      <w:r w:rsidR="004E51E1">
        <w:rPr>
          <w:rFonts w:cstheme="minorHAnsi"/>
          <w:sz w:val="24"/>
          <w:szCs w:val="24"/>
        </w:rPr>
        <w:t>as your child has</w:t>
      </w:r>
      <w:r w:rsidR="004E51E1" w:rsidRPr="009E332F">
        <w:rPr>
          <w:rFonts w:cstheme="minorHAnsi"/>
          <w:sz w:val="24"/>
          <w:szCs w:val="24"/>
        </w:rPr>
        <w:t xml:space="preserve"> </w:t>
      </w:r>
      <w:r w:rsidRPr="009E332F">
        <w:rPr>
          <w:rFonts w:cstheme="minorHAnsi"/>
          <w:sz w:val="24"/>
          <w:szCs w:val="24"/>
        </w:rPr>
        <w:t xml:space="preserve">symptoms </w:t>
      </w:r>
      <w:r w:rsidR="00FA7709">
        <w:rPr>
          <w:rFonts w:cstheme="minorHAnsi"/>
          <w:sz w:val="24"/>
          <w:szCs w:val="24"/>
        </w:rPr>
        <w:t>of a</w:t>
      </w:r>
      <w:r w:rsidRPr="009E332F">
        <w:rPr>
          <w:rFonts w:cstheme="minorHAnsi"/>
          <w:sz w:val="24"/>
          <w:szCs w:val="24"/>
        </w:rPr>
        <w:t xml:space="preserve"> common infection</w:t>
      </w:r>
      <w:r w:rsidR="009E332F">
        <w:rPr>
          <w:rFonts w:cstheme="minorHAnsi"/>
          <w:sz w:val="24"/>
          <w:szCs w:val="24"/>
        </w:rPr>
        <w:t>.</w:t>
      </w:r>
    </w:p>
    <w:p w14:paraId="5A39BBE3" w14:textId="77777777" w:rsidR="007A4350" w:rsidRPr="009E332F" w:rsidRDefault="007A4350" w:rsidP="00427690">
      <w:pPr>
        <w:ind w:left="720" w:right="580"/>
        <w:rPr>
          <w:rFonts w:eastAsia="Calibri" w:cstheme="minorHAnsi"/>
          <w:sz w:val="24"/>
          <w:szCs w:val="24"/>
        </w:rPr>
      </w:pPr>
    </w:p>
    <w:p w14:paraId="33049FD3" w14:textId="77777777" w:rsidR="00CC6039" w:rsidRDefault="005E6D94" w:rsidP="00427690">
      <w:pPr>
        <w:ind w:left="720" w:right="580"/>
        <w:rPr>
          <w:rFonts w:cstheme="minorHAnsi"/>
          <w:b/>
          <w:spacing w:val="1"/>
          <w:sz w:val="24"/>
          <w:szCs w:val="24"/>
        </w:rPr>
      </w:pPr>
      <w:r w:rsidRPr="009E332F">
        <w:rPr>
          <w:rFonts w:cstheme="minorHAnsi"/>
          <w:b/>
          <w:w w:val="99"/>
          <w:sz w:val="24"/>
          <w:szCs w:val="24"/>
        </w:rPr>
        <w:t>Do I have to take part</w:t>
      </w:r>
      <w:r w:rsidR="00CC6039">
        <w:rPr>
          <w:rFonts w:cstheme="minorHAnsi"/>
          <w:b/>
          <w:sz w:val="24"/>
          <w:szCs w:val="24"/>
        </w:rPr>
        <w:t>?</w:t>
      </w:r>
      <w:r w:rsidRPr="009E332F">
        <w:rPr>
          <w:rFonts w:cstheme="minorHAnsi"/>
          <w:b/>
          <w:spacing w:val="1"/>
          <w:sz w:val="24"/>
          <w:szCs w:val="24"/>
        </w:rPr>
        <w:t xml:space="preserve"> </w:t>
      </w:r>
    </w:p>
    <w:p w14:paraId="0095BA05" w14:textId="0EC5969B" w:rsidR="007A4350" w:rsidRPr="009E332F" w:rsidRDefault="00C33CA8" w:rsidP="00427690">
      <w:pPr>
        <w:ind w:left="720" w:right="580"/>
        <w:rPr>
          <w:rFonts w:cstheme="minorHAnsi"/>
          <w:sz w:val="24"/>
          <w:szCs w:val="24"/>
        </w:rPr>
      </w:pPr>
      <w:r w:rsidRPr="009E332F">
        <w:rPr>
          <w:rFonts w:cstheme="minorHAnsi"/>
          <w:sz w:val="24"/>
          <w:szCs w:val="24"/>
        </w:rPr>
        <w:t xml:space="preserve">No, it is entirely up to you to decide whether or not to take part. </w:t>
      </w:r>
      <w:r w:rsidR="00CC6F21" w:rsidRPr="00CC6F21">
        <w:rPr>
          <w:rFonts w:cstheme="minorHAnsi"/>
          <w:sz w:val="24"/>
          <w:szCs w:val="24"/>
        </w:rPr>
        <w:t>If you decide not to take part, you</w:t>
      </w:r>
      <w:r w:rsidR="00025681">
        <w:rPr>
          <w:rFonts w:cstheme="minorHAnsi"/>
          <w:sz w:val="24"/>
          <w:szCs w:val="24"/>
        </w:rPr>
        <w:t>r child</w:t>
      </w:r>
      <w:r w:rsidR="00CC6F21" w:rsidRPr="00CC6F21">
        <w:rPr>
          <w:rFonts w:cstheme="minorHAnsi"/>
          <w:sz w:val="24"/>
          <w:szCs w:val="24"/>
        </w:rPr>
        <w:t xml:space="preserve"> will be offered usual care by your GP surgery.  </w:t>
      </w:r>
    </w:p>
    <w:p w14:paraId="41C8F396" w14:textId="77777777" w:rsidR="005E6D94" w:rsidRPr="009E332F" w:rsidRDefault="005E6D94" w:rsidP="00427690">
      <w:pPr>
        <w:ind w:left="720" w:right="580"/>
        <w:rPr>
          <w:rFonts w:cstheme="minorHAnsi"/>
          <w:sz w:val="24"/>
          <w:szCs w:val="24"/>
        </w:rPr>
      </w:pPr>
    </w:p>
    <w:p w14:paraId="10738272" w14:textId="77777777" w:rsidR="00CC6039" w:rsidRDefault="002E7D29" w:rsidP="00427690">
      <w:pPr>
        <w:ind w:left="720" w:right="580"/>
        <w:rPr>
          <w:rFonts w:cstheme="minorHAnsi"/>
          <w:b/>
          <w:sz w:val="24"/>
          <w:szCs w:val="24"/>
        </w:rPr>
      </w:pPr>
      <w:r>
        <w:rPr>
          <w:rFonts w:cstheme="minorHAnsi"/>
          <w:noProof/>
          <w:sz w:val="24"/>
          <w:szCs w:val="24"/>
          <w:lang w:val="en-GB" w:eastAsia="en-GB"/>
        </w:rPr>
        <w:pict w14:anchorId="0E7C8428">
          <v:group id="Group 160" o:spid="_x0000_s2050" style="position:absolute;left:0;text-align:left;margin-left:423.95pt;margin-top:42.55pt;width:2.8pt;height:.1pt;z-index:-7648;mso-position-horizontal-relative:page" coordorigin="8479,851"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">
            <v:shape id="Freeform 161" o:spid="_x0000_s2051" style="position:absolute;left:8479;top:851;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" path="m,l55,e" filled="f" strokeweight=".29669mm">
              <v:path arrowok="t" o:connecttype="custom" o:connectlocs="0,0;55,0" o:connectangles="0,0"/>
            </v:shape>
            <w10:wrap anchorx="page"/>
          </v:group>
        </w:pict>
      </w:r>
      <w:r w:rsidR="005E6D94" w:rsidRPr="009E332F">
        <w:rPr>
          <w:rFonts w:cstheme="minorHAnsi"/>
          <w:b/>
          <w:sz w:val="24"/>
          <w:szCs w:val="24"/>
        </w:rPr>
        <w:t>What will happen if I take part</w:t>
      </w:r>
      <w:r w:rsidR="00CC6039">
        <w:rPr>
          <w:rFonts w:cstheme="minorHAnsi"/>
          <w:b/>
          <w:sz w:val="24"/>
          <w:szCs w:val="24"/>
        </w:rPr>
        <w:t>?</w:t>
      </w:r>
      <w:r w:rsidR="005E6D94" w:rsidRPr="009E332F">
        <w:rPr>
          <w:rFonts w:cstheme="minorHAnsi"/>
          <w:b/>
          <w:sz w:val="24"/>
          <w:szCs w:val="24"/>
        </w:rPr>
        <w:t xml:space="preserve"> </w:t>
      </w:r>
    </w:p>
    <w:p w14:paraId="0EFD6CA2" w14:textId="771B602D" w:rsidR="00B0244E" w:rsidRDefault="00C33CA8" w:rsidP="00427690">
      <w:pPr>
        <w:ind w:left="720" w:right="580"/>
        <w:rPr>
          <w:rFonts w:eastAsia="Calibri" w:cstheme="minorHAnsi"/>
          <w:sz w:val="24"/>
          <w:szCs w:val="24"/>
        </w:rPr>
      </w:pPr>
      <w:r w:rsidRPr="009E332F">
        <w:rPr>
          <w:rFonts w:cstheme="minorHAnsi"/>
          <w:sz w:val="24"/>
          <w:szCs w:val="24"/>
        </w:rPr>
        <w:t>If you decide to take part</w:t>
      </w:r>
      <w:r w:rsidR="009F5AE5">
        <w:rPr>
          <w:rFonts w:cstheme="minorHAnsi"/>
          <w:sz w:val="24"/>
          <w:szCs w:val="24"/>
        </w:rPr>
        <w:t xml:space="preserve"> </w:t>
      </w:r>
      <w:r w:rsidRPr="009E332F">
        <w:rPr>
          <w:rFonts w:cstheme="minorHAnsi"/>
          <w:sz w:val="24"/>
          <w:szCs w:val="24"/>
        </w:rPr>
        <w:t xml:space="preserve">the </w:t>
      </w:r>
      <w:r w:rsidR="005E6D94" w:rsidRPr="009E332F">
        <w:rPr>
          <w:rFonts w:cstheme="minorHAnsi"/>
          <w:sz w:val="24"/>
          <w:szCs w:val="24"/>
        </w:rPr>
        <w:t>GP surgery will refer you</w:t>
      </w:r>
      <w:r w:rsidR="00936B20">
        <w:rPr>
          <w:rFonts w:cstheme="minorHAnsi"/>
          <w:sz w:val="24"/>
          <w:szCs w:val="24"/>
        </w:rPr>
        <w:t>r child</w:t>
      </w:r>
      <w:r w:rsidR="005E6D94" w:rsidRPr="009E332F">
        <w:rPr>
          <w:rFonts w:cstheme="minorHAnsi"/>
          <w:sz w:val="24"/>
          <w:szCs w:val="24"/>
        </w:rPr>
        <w:t xml:space="preserve"> to a linked pharmacy where an appointment will be made with a pharmacist who will ask you about your</w:t>
      </w:r>
      <w:r w:rsidR="00936B20">
        <w:rPr>
          <w:rFonts w:cstheme="minorHAnsi"/>
          <w:sz w:val="24"/>
          <w:szCs w:val="24"/>
        </w:rPr>
        <w:t xml:space="preserve"> child’s</w:t>
      </w:r>
      <w:r w:rsidR="005E6D94" w:rsidRPr="009E332F">
        <w:rPr>
          <w:rFonts w:cstheme="minorHAnsi"/>
          <w:sz w:val="24"/>
          <w:szCs w:val="24"/>
        </w:rPr>
        <w:t xml:space="preserve"> symptoms and </w:t>
      </w:r>
      <w:r w:rsidR="00936B20">
        <w:rPr>
          <w:rFonts w:cstheme="minorHAnsi"/>
          <w:sz w:val="24"/>
          <w:szCs w:val="24"/>
        </w:rPr>
        <w:t>do an examination</w:t>
      </w:r>
      <w:r w:rsidR="005E6D94" w:rsidRPr="009E332F">
        <w:rPr>
          <w:rFonts w:cstheme="minorHAnsi"/>
          <w:sz w:val="24"/>
          <w:szCs w:val="24"/>
        </w:rPr>
        <w:t xml:space="preserve">. </w:t>
      </w:r>
      <w:r w:rsidR="009F5AE5">
        <w:rPr>
          <w:rFonts w:cstheme="minorHAnsi"/>
          <w:sz w:val="24"/>
          <w:szCs w:val="24"/>
        </w:rPr>
        <w:t xml:space="preserve"> </w:t>
      </w:r>
      <w:r w:rsidR="005E6D94" w:rsidRPr="009E332F">
        <w:rPr>
          <w:rFonts w:cstheme="minorHAnsi"/>
          <w:sz w:val="24"/>
          <w:szCs w:val="24"/>
        </w:rPr>
        <w:t xml:space="preserve">They will use the decision aids and further tests if necessary (including </w:t>
      </w:r>
      <w:del w:id="0" w:author="Jane Vennik" w:date="2024-03-25T16:09:00Z">
        <w:r w:rsidR="005E6D94" w:rsidRPr="009E332F" w:rsidDel="002E7D29">
          <w:rPr>
            <w:rFonts w:cstheme="minorHAnsi"/>
            <w:sz w:val="24"/>
            <w:szCs w:val="24"/>
          </w:rPr>
          <w:delText>finger</w:delText>
        </w:r>
        <w:r w:rsidR="00B908CD" w:rsidDel="002E7D29">
          <w:rPr>
            <w:rFonts w:cstheme="minorHAnsi"/>
            <w:sz w:val="24"/>
            <w:szCs w:val="24"/>
          </w:rPr>
          <w:delText>-</w:delText>
        </w:r>
        <w:r w:rsidR="005E6D94" w:rsidRPr="009E332F" w:rsidDel="002E7D29">
          <w:rPr>
            <w:rFonts w:cstheme="minorHAnsi"/>
            <w:sz w:val="24"/>
            <w:szCs w:val="24"/>
          </w:rPr>
          <w:delText xml:space="preserve">prick blood test, </w:delText>
        </w:r>
      </w:del>
      <w:r w:rsidR="005E6D94" w:rsidRPr="009E332F">
        <w:rPr>
          <w:rFonts w:cstheme="minorHAnsi"/>
          <w:sz w:val="24"/>
          <w:szCs w:val="24"/>
        </w:rPr>
        <w:t xml:space="preserve">swab test, urine test) to </w:t>
      </w:r>
      <w:r w:rsidR="00572AE5">
        <w:rPr>
          <w:rFonts w:cstheme="minorHAnsi"/>
          <w:sz w:val="24"/>
          <w:szCs w:val="24"/>
        </w:rPr>
        <w:t xml:space="preserve">help </w:t>
      </w:r>
      <w:r w:rsidR="005E6D94" w:rsidRPr="009E332F">
        <w:rPr>
          <w:rFonts w:cstheme="minorHAnsi"/>
          <w:sz w:val="24"/>
          <w:szCs w:val="24"/>
        </w:rPr>
        <w:t>manage your</w:t>
      </w:r>
      <w:r w:rsidR="00936B20">
        <w:rPr>
          <w:rFonts w:cstheme="minorHAnsi"/>
          <w:sz w:val="24"/>
          <w:szCs w:val="24"/>
        </w:rPr>
        <w:t xml:space="preserve"> child’s</w:t>
      </w:r>
      <w:r w:rsidR="005E6D94" w:rsidRPr="009E332F">
        <w:rPr>
          <w:rFonts w:cstheme="minorHAnsi"/>
          <w:sz w:val="24"/>
          <w:szCs w:val="24"/>
        </w:rPr>
        <w:t xml:space="preserve"> infection. </w:t>
      </w:r>
      <w:r w:rsidR="00B0244E" w:rsidRPr="009E332F">
        <w:rPr>
          <w:rFonts w:eastAsia="Calibri" w:cstheme="minorHAnsi"/>
          <w:sz w:val="24"/>
          <w:szCs w:val="24"/>
        </w:rPr>
        <w:t xml:space="preserve">The pharmacists are allowed to override the recommendation of the decision aid or to refer back to the GP or A&amp;E if they have </w:t>
      </w:r>
      <w:r w:rsidR="00FA7709">
        <w:rPr>
          <w:rFonts w:eastAsia="Calibri" w:cstheme="minorHAnsi"/>
          <w:sz w:val="24"/>
          <w:szCs w:val="24"/>
        </w:rPr>
        <w:t xml:space="preserve">any </w:t>
      </w:r>
      <w:r w:rsidR="00B0244E" w:rsidRPr="009E332F">
        <w:rPr>
          <w:rFonts w:eastAsia="Calibri" w:cstheme="minorHAnsi"/>
          <w:sz w:val="24"/>
          <w:szCs w:val="24"/>
        </w:rPr>
        <w:t>concerns.</w:t>
      </w:r>
      <w:r w:rsidR="00D63EE7">
        <w:rPr>
          <w:rFonts w:eastAsia="Calibri" w:cstheme="minorHAnsi"/>
          <w:sz w:val="24"/>
          <w:szCs w:val="24"/>
        </w:rPr>
        <w:t xml:space="preserve"> </w:t>
      </w:r>
    </w:p>
    <w:p w14:paraId="3E3400DD" w14:textId="77777777" w:rsidR="00536981" w:rsidRDefault="00536981" w:rsidP="00427690">
      <w:pPr>
        <w:ind w:left="720" w:right="580"/>
        <w:rPr>
          <w:rFonts w:eastAsia="Calibri" w:cstheme="minorHAnsi"/>
          <w:sz w:val="24"/>
          <w:szCs w:val="24"/>
        </w:rPr>
      </w:pPr>
    </w:p>
    <w:p w14:paraId="723CD0C4" w14:textId="25373E66" w:rsidR="00536981" w:rsidRPr="00A56218" w:rsidRDefault="00536981" w:rsidP="00536981">
      <w:pPr>
        <w:ind w:left="720"/>
        <w:rPr>
          <w:rFonts w:eastAsia="Calibri" w:cstheme="minorHAnsi"/>
          <w:sz w:val="24"/>
          <w:szCs w:val="24"/>
        </w:rPr>
      </w:pPr>
      <w:r>
        <w:rPr>
          <w:rFonts w:eastAsia="Calibri" w:cstheme="minorHAnsi"/>
          <w:sz w:val="24"/>
          <w:szCs w:val="24"/>
        </w:rPr>
        <w:t>Your child’s p</w:t>
      </w:r>
      <w:r w:rsidRPr="00FF2981">
        <w:rPr>
          <w:rFonts w:eastAsia="Calibri" w:cstheme="minorHAnsi"/>
          <w:sz w:val="24"/>
          <w:szCs w:val="24"/>
        </w:rPr>
        <w:t xml:space="preserve">articipation in the </w:t>
      </w:r>
      <w:r>
        <w:rPr>
          <w:rFonts w:eastAsia="Calibri" w:cstheme="minorHAnsi"/>
          <w:sz w:val="24"/>
          <w:szCs w:val="24"/>
        </w:rPr>
        <w:t xml:space="preserve">Phased-In </w:t>
      </w:r>
      <w:r w:rsidRPr="00FF2981">
        <w:rPr>
          <w:rFonts w:eastAsia="Calibri" w:cstheme="minorHAnsi"/>
          <w:sz w:val="24"/>
          <w:szCs w:val="24"/>
        </w:rPr>
        <w:t xml:space="preserve">study will only last the length of </w:t>
      </w:r>
      <w:r>
        <w:rPr>
          <w:rFonts w:eastAsia="Calibri" w:cstheme="minorHAnsi"/>
          <w:sz w:val="24"/>
          <w:szCs w:val="24"/>
        </w:rPr>
        <w:t>the</w:t>
      </w:r>
      <w:r w:rsidRPr="00FF2981">
        <w:rPr>
          <w:rFonts w:eastAsia="Calibri" w:cstheme="minorHAnsi"/>
          <w:sz w:val="24"/>
          <w:szCs w:val="24"/>
        </w:rPr>
        <w:t xml:space="preserve"> consultation</w:t>
      </w:r>
      <w:r>
        <w:rPr>
          <w:rFonts w:eastAsia="Calibri" w:cstheme="minorHAnsi"/>
          <w:sz w:val="24"/>
          <w:szCs w:val="24"/>
        </w:rPr>
        <w:t xml:space="preserve"> with the pharmacist</w:t>
      </w:r>
      <w:r w:rsidRPr="00FF2981">
        <w:rPr>
          <w:rFonts w:eastAsia="Calibri" w:cstheme="minorHAnsi"/>
          <w:sz w:val="24"/>
          <w:szCs w:val="24"/>
        </w:rPr>
        <w:t xml:space="preserve">.  </w:t>
      </w:r>
    </w:p>
    <w:p w14:paraId="2221F567" w14:textId="77777777" w:rsidR="00536981" w:rsidRDefault="00536981" w:rsidP="00536981">
      <w:pPr>
        <w:ind w:left="720" w:right="580"/>
        <w:rPr>
          <w:rFonts w:eastAsia="Calibri"/>
          <w:sz w:val="24"/>
          <w:szCs w:val="24"/>
        </w:rPr>
      </w:pPr>
    </w:p>
    <w:p w14:paraId="51D8D23E" w14:textId="160ADA90" w:rsidR="00536981" w:rsidRPr="009E332F" w:rsidRDefault="00536981" w:rsidP="00536981">
      <w:pPr>
        <w:ind w:left="720" w:right="580"/>
        <w:rPr>
          <w:rFonts w:eastAsia="Calibri" w:cstheme="minorHAnsi"/>
          <w:sz w:val="24"/>
          <w:szCs w:val="24"/>
        </w:rPr>
      </w:pPr>
      <w:r w:rsidRPr="00FF2981">
        <w:rPr>
          <w:rFonts w:eastAsia="Calibri" w:cstheme="minorHAnsi"/>
          <w:sz w:val="24"/>
          <w:szCs w:val="24"/>
        </w:rPr>
        <w:t>At the end of the study, staff at the GP surgery or authorised members of the research team will look at relevant sections of your</w:t>
      </w:r>
      <w:r>
        <w:rPr>
          <w:rFonts w:eastAsia="Calibri" w:cstheme="minorHAnsi"/>
          <w:sz w:val="24"/>
          <w:szCs w:val="24"/>
        </w:rPr>
        <w:t xml:space="preserve"> child’s</w:t>
      </w:r>
      <w:r w:rsidRPr="00FF2981">
        <w:rPr>
          <w:rFonts w:eastAsia="Calibri" w:cstheme="minorHAnsi"/>
          <w:sz w:val="24"/>
          <w:szCs w:val="24"/>
        </w:rPr>
        <w:t xml:space="preserve"> medical records to find out what has happened after the consultation, about any prescriptions that have been given, and whether you have been referred for further treatment or investigation.</w:t>
      </w:r>
    </w:p>
    <w:p w14:paraId="72A3D3EC" w14:textId="77777777" w:rsidR="00223B0A" w:rsidRPr="009E332F" w:rsidRDefault="00223B0A" w:rsidP="00427690">
      <w:pPr>
        <w:ind w:left="720" w:right="580"/>
        <w:rPr>
          <w:rFonts w:cstheme="minorHAnsi"/>
          <w:sz w:val="24"/>
          <w:szCs w:val="24"/>
        </w:rPr>
      </w:pPr>
    </w:p>
    <w:p w14:paraId="23EDF49E" w14:textId="77777777" w:rsidR="00CC6039" w:rsidRDefault="00223B0A" w:rsidP="00CC6039">
      <w:pPr>
        <w:ind w:left="720" w:right="580"/>
        <w:rPr>
          <w:rFonts w:cstheme="minorHAnsi"/>
          <w:b/>
          <w:sz w:val="24"/>
          <w:szCs w:val="24"/>
        </w:rPr>
      </w:pPr>
      <w:r w:rsidRPr="009E332F">
        <w:rPr>
          <w:rFonts w:cstheme="minorHAnsi"/>
          <w:b/>
          <w:sz w:val="24"/>
          <w:szCs w:val="24"/>
        </w:rPr>
        <w:t>Are there any benefits of taking part</w:t>
      </w:r>
      <w:r w:rsidR="00CC6039">
        <w:rPr>
          <w:rFonts w:cstheme="minorHAnsi"/>
          <w:b/>
          <w:sz w:val="24"/>
          <w:szCs w:val="24"/>
        </w:rPr>
        <w:t>?</w:t>
      </w:r>
    </w:p>
    <w:p w14:paraId="3FA94750" w14:textId="6F8D89D7" w:rsidR="008923ED" w:rsidRPr="00427690" w:rsidRDefault="008923ED" w:rsidP="00CC6039">
      <w:pPr>
        <w:ind w:left="720" w:right="580"/>
        <w:rPr>
          <w:rFonts w:cstheme="minorHAnsi"/>
          <w:bCs/>
          <w:sz w:val="24"/>
          <w:szCs w:val="24"/>
        </w:rPr>
      </w:pPr>
      <w:r>
        <w:rPr>
          <w:rFonts w:cstheme="minorHAnsi"/>
          <w:bCs/>
          <w:sz w:val="24"/>
          <w:szCs w:val="24"/>
        </w:rPr>
        <w:t>The main benefit of taking part is that you</w:t>
      </w:r>
      <w:r w:rsidR="004520F7">
        <w:rPr>
          <w:rFonts w:cstheme="minorHAnsi"/>
          <w:bCs/>
          <w:sz w:val="24"/>
          <w:szCs w:val="24"/>
        </w:rPr>
        <w:t>r child</w:t>
      </w:r>
      <w:r>
        <w:rPr>
          <w:rFonts w:cstheme="minorHAnsi"/>
          <w:bCs/>
          <w:sz w:val="24"/>
          <w:szCs w:val="24"/>
        </w:rPr>
        <w:t xml:space="preserve"> will be offered a ‘fast-track’ appointment with your pharmacist and </w:t>
      </w:r>
      <w:r w:rsidR="004520F7">
        <w:rPr>
          <w:rFonts w:cstheme="minorHAnsi"/>
          <w:bCs/>
          <w:sz w:val="24"/>
          <w:szCs w:val="24"/>
        </w:rPr>
        <w:t xml:space="preserve">will </w:t>
      </w:r>
      <w:r w:rsidR="00297209">
        <w:rPr>
          <w:rFonts w:cstheme="minorHAnsi"/>
          <w:bCs/>
          <w:sz w:val="24"/>
          <w:szCs w:val="24"/>
        </w:rPr>
        <w:t xml:space="preserve">receive the same care as </w:t>
      </w:r>
      <w:r w:rsidR="004520F7">
        <w:rPr>
          <w:rFonts w:cstheme="minorHAnsi"/>
          <w:bCs/>
          <w:sz w:val="24"/>
          <w:szCs w:val="24"/>
        </w:rPr>
        <w:t>they</w:t>
      </w:r>
      <w:r w:rsidR="00297209">
        <w:rPr>
          <w:rFonts w:cstheme="minorHAnsi"/>
          <w:bCs/>
          <w:sz w:val="24"/>
          <w:szCs w:val="24"/>
        </w:rPr>
        <w:t xml:space="preserve"> would get from </w:t>
      </w:r>
      <w:r w:rsidR="004520F7">
        <w:rPr>
          <w:rFonts w:cstheme="minorHAnsi"/>
          <w:bCs/>
          <w:sz w:val="24"/>
          <w:szCs w:val="24"/>
        </w:rPr>
        <w:t>the</w:t>
      </w:r>
      <w:r w:rsidR="00297209">
        <w:rPr>
          <w:rFonts w:cstheme="minorHAnsi"/>
          <w:bCs/>
          <w:sz w:val="24"/>
          <w:szCs w:val="24"/>
        </w:rPr>
        <w:t xml:space="preserve"> GP surgery</w:t>
      </w:r>
      <w:r w:rsidR="00DB4F83">
        <w:rPr>
          <w:rFonts w:cstheme="minorHAnsi"/>
          <w:bCs/>
          <w:sz w:val="24"/>
          <w:szCs w:val="24"/>
        </w:rPr>
        <w:t>.</w:t>
      </w:r>
    </w:p>
    <w:p w14:paraId="093D7A32" w14:textId="77777777" w:rsidR="008923ED" w:rsidRDefault="008923ED">
      <w:pPr>
        <w:ind w:left="720" w:right="580"/>
        <w:rPr>
          <w:rFonts w:cstheme="minorHAnsi"/>
          <w:b/>
          <w:sz w:val="24"/>
          <w:szCs w:val="24"/>
        </w:rPr>
      </w:pPr>
    </w:p>
    <w:p w14:paraId="2EC00653" w14:textId="5914ACFE" w:rsidR="00223B0A" w:rsidRPr="009E332F" w:rsidRDefault="00223B0A" w:rsidP="00427690">
      <w:pPr>
        <w:ind w:left="720" w:right="580"/>
        <w:rPr>
          <w:rFonts w:cstheme="minorHAnsi"/>
          <w:sz w:val="24"/>
          <w:szCs w:val="24"/>
        </w:rPr>
      </w:pPr>
      <w:r w:rsidRPr="009E332F">
        <w:rPr>
          <w:rFonts w:cstheme="minorHAnsi"/>
          <w:sz w:val="24"/>
          <w:szCs w:val="24"/>
        </w:rPr>
        <w:t xml:space="preserve">This research will test if it is possible to refer patients </w:t>
      </w:r>
      <w:r w:rsidR="00FC0D98" w:rsidRPr="009E332F">
        <w:rPr>
          <w:rFonts w:cstheme="minorHAnsi"/>
          <w:sz w:val="24"/>
          <w:szCs w:val="24"/>
        </w:rPr>
        <w:t>w</w:t>
      </w:r>
      <w:r w:rsidRPr="009E332F">
        <w:rPr>
          <w:rFonts w:cstheme="minorHAnsi"/>
          <w:sz w:val="24"/>
          <w:szCs w:val="24"/>
        </w:rPr>
        <w:t>ith common infections to linked pharmacies where their infections will be managed with decision aids. If this is feasible, it could lead to a further large trial to find out if this can reduce the overuse of antibiotics.</w:t>
      </w:r>
    </w:p>
    <w:p w14:paraId="0E27B00A" w14:textId="77777777" w:rsidR="00223B0A" w:rsidRPr="009E332F" w:rsidRDefault="00223B0A" w:rsidP="00427690">
      <w:pPr>
        <w:ind w:left="720" w:right="580"/>
        <w:rPr>
          <w:rFonts w:cstheme="minorHAnsi"/>
          <w:sz w:val="24"/>
          <w:szCs w:val="24"/>
        </w:rPr>
      </w:pPr>
    </w:p>
    <w:p w14:paraId="363ED525" w14:textId="77777777" w:rsidR="00CC6039" w:rsidRDefault="00223B0A">
      <w:pPr>
        <w:ind w:left="720" w:right="580"/>
        <w:contextualSpacing/>
        <w:rPr>
          <w:rFonts w:cstheme="minorHAnsi"/>
          <w:b/>
          <w:sz w:val="24"/>
          <w:szCs w:val="24"/>
        </w:rPr>
      </w:pPr>
      <w:r w:rsidRPr="009E332F">
        <w:rPr>
          <w:rFonts w:cstheme="minorHAnsi"/>
          <w:b/>
          <w:sz w:val="24"/>
          <w:szCs w:val="24"/>
        </w:rPr>
        <w:t>Are there any risks of taking part</w:t>
      </w:r>
      <w:r w:rsidR="00CC6039">
        <w:rPr>
          <w:rFonts w:cstheme="minorHAnsi"/>
          <w:b/>
          <w:sz w:val="24"/>
          <w:szCs w:val="24"/>
        </w:rPr>
        <w:t>?</w:t>
      </w:r>
    </w:p>
    <w:p w14:paraId="323181F8" w14:textId="725B5E55" w:rsidR="00050AFC" w:rsidRPr="00A25F77" w:rsidRDefault="001C44FB">
      <w:pPr>
        <w:ind w:left="720" w:right="580"/>
        <w:contextualSpacing/>
        <w:rPr>
          <w:rFonts w:cstheme="minorHAnsi"/>
          <w:bCs/>
          <w:sz w:val="24"/>
          <w:szCs w:val="24"/>
        </w:rPr>
      </w:pPr>
      <w:r w:rsidRPr="009E332F">
        <w:rPr>
          <w:rFonts w:cstheme="minorHAnsi"/>
          <w:sz w:val="24"/>
          <w:szCs w:val="24"/>
        </w:rPr>
        <w:t>We believe the risks of taking part in the research are very low.</w:t>
      </w:r>
      <w:r w:rsidR="00B0244E" w:rsidRPr="009E332F">
        <w:rPr>
          <w:rFonts w:cstheme="minorHAnsi"/>
          <w:sz w:val="24"/>
          <w:szCs w:val="24"/>
        </w:rPr>
        <w:t xml:space="preserve"> </w:t>
      </w:r>
      <w:r w:rsidRPr="009E332F">
        <w:rPr>
          <w:rFonts w:cstheme="minorHAnsi"/>
          <w:sz w:val="24"/>
          <w:szCs w:val="24"/>
        </w:rPr>
        <w:t xml:space="preserve"> Receptions wil</w:t>
      </w:r>
      <w:r w:rsidR="00B0244E" w:rsidRPr="009E332F">
        <w:rPr>
          <w:rFonts w:cstheme="minorHAnsi"/>
          <w:sz w:val="24"/>
          <w:szCs w:val="24"/>
        </w:rPr>
        <w:t xml:space="preserve">l </w:t>
      </w:r>
      <w:r w:rsidRPr="009E332F">
        <w:rPr>
          <w:rFonts w:cstheme="minorHAnsi"/>
          <w:sz w:val="24"/>
          <w:szCs w:val="24"/>
        </w:rPr>
        <w:t>be trained in referring patients to partner pharmacies</w:t>
      </w:r>
      <w:r w:rsidR="00C57E24">
        <w:rPr>
          <w:rFonts w:cstheme="minorHAnsi"/>
          <w:sz w:val="24"/>
          <w:szCs w:val="24"/>
        </w:rPr>
        <w:t xml:space="preserve"> </w:t>
      </w:r>
      <w:r w:rsidRPr="009E332F">
        <w:rPr>
          <w:rFonts w:cstheme="minorHAnsi"/>
          <w:sz w:val="24"/>
          <w:szCs w:val="24"/>
        </w:rPr>
        <w:t>(</w:t>
      </w:r>
      <w:r w:rsidR="00C57E24">
        <w:rPr>
          <w:rFonts w:cstheme="minorHAnsi"/>
          <w:sz w:val="24"/>
          <w:szCs w:val="24"/>
        </w:rPr>
        <w:t>m</w:t>
      </w:r>
      <w:r w:rsidRPr="009E332F">
        <w:rPr>
          <w:rFonts w:cstheme="minorHAnsi"/>
          <w:sz w:val="24"/>
          <w:szCs w:val="24"/>
        </w:rPr>
        <w:t xml:space="preserve">any GP receptionists already </w:t>
      </w:r>
      <w:r w:rsidR="00B0244E" w:rsidRPr="009E332F">
        <w:rPr>
          <w:rFonts w:cstheme="minorHAnsi"/>
          <w:sz w:val="24"/>
          <w:szCs w:val="24"/>
        </w:rPr>
        <w:t xml:space="preserve">refer </w:t>
      </w:r>
      <w:r w:rsidRPr="009E332F">
        <w:rPr>
          <w:rFonts w:cstheme="minorHAnsi"/>
          <w:sz w:val="24"/>
          <w:szCs w:val="24"/>
        </w:rPr>
        <w:t>suspected infections</w:t>
      </w:r>
      <w:r w:rsidR="00FA7709">
        <w:rPr>
          <w:rFonts w:cstheme="minorHAnsi"/>
          <w:sz w:val="24"/>
          <w:szCs w:val="24"/>
        </w:rPr>
        <w:t xml:space="preserve"> </w:t>
      </w:r>
      <w:r w:rsidRPr="009E332F">
        <w:rPr>
          <w:rFonts w:cstheme="minorHAnsi"/>
          <w:sz w:val="24"/>
          <w:szCs w:val="24"/>
        </w:rPr>
        <w:t xml:space="preserve">to nurse practitioners and other health care professionals including pharmacists). </w:t>
      </w:r>
      <w:r w:rsidR="00A25F77">
        <w:rPr>
          <w:rFonts w:cstheme="minorHAnsi"/>
          <w:sz w:val="24"/>
          <w:szCs w:val="24"/>
        </w:rPr>
        <w:t xml:space="preserve">  </w:t>
      </w:r>
      <w:bookmarkStart w:id="1" w:name="_Hlk149233294"/>
      <w:r w:rsidR="00050AFC" w:rsidRPr="00427690">
        <w:rPr>
          <w:rFonts w:cstheme="minorHAnsi"/>
          <w:bCs/>
          <w:sz w:val="24"/>
          <w:szCs w:val="24"/>
        </w:rPr>
        <w:t>If you</w:t>
      </w:r>
      <w:r w:rsidR="004520F7">
        <w:rPr>
          <w:rFonts w:cstheme="minorHAnsi"/>
          <w:bCs/>
          <w:sz w:val="24"/>
          <w:szCs w:val="24"/>
        </w:rPr>
        <w:t>r child</w:t>
      </w:r>
      <w:r w:rsidR="00050AFC" w:rsidRPr="00427690">
        <w:rPr>
          <w:rFonts w:cstheme="minorHAnsi"/>
          <w:bCs/>
          <w:sz w:val="24"/>
          <w:szCs w:val="24"/>
        </w:rPr>
        <w:t xml:space="preserve"> experience</w:t>
      </w:r>
      <w:r w:rsidR="004520F7">
        <w:rPr>
          <w:rFonts w:cstheme="minorHAnsi"/>
          <w:bCs/>
          <w:sz w:val="24"/>
          <w:szCs w:val="24"/>
        </w:rPr>
        <w:t>s</w:t>
      </w:r>
      <w:r w:rsidR="00050AFC" w:rsidRPr="00427690">
        <w:rPr>
          <w:rFonts w:cstheme="minorHAnsi"/>
          <w:bCs/>
          <w:sz w:val="24"/>
          <w:szCs w:val="24"/>
        </w:rPr>
        <w:t xml:space="preserve"> any health issues as a result of </w:t>
      </w:r>
      <w:r w:rsidR="00A25F77" w:rsidRPr="00427690">
        <w:rPr>
          <w:rFonts w:cstheme="minorHAnsi"/>
          <w:bCs/>
          <w:sz w:val="24"/>
          <w:szCs w:val="24"/>
        </w:rPr>
        <w:t>taking part in this study</w:t>
      </w:r>
      <w:r w:rsidR="004520F7">
        <w:rPr>
          <w:rFonts w:cstheme="minorHAnsi"/>
          <w:bCs/>
          <w:sz w:val="24"/>
          <w:szCs w:val="24"/>
        </w:rPr>
        <w:t>/</w:t>
      </w:r>
      <w:r w:rsidR="00A25F77" w:rsidRPr="00427690">
        <w:rPr>
          <w:rFonts w:cstheme="minorHAnsi"/>
          <w:bCs/>
          <w:sz w:val="24"/>
          <w:szCs w:val="24"/>
        </w:rPr>
        <w:t xml:space="preserve">seeing </w:t>
      </w:r>
      <w:r w:rsidR="004520F7">
        <w:rPr>
          <w:rFonts w:cstheme="minorHAnsi"/>
          <w:bCs/>
          <w:sz w:val="24"/>
          <w:szCs w:val="24"/>
        </w:rPr>
        <w:t>the</w:t>
      </w:r>
      <w:r w:rsidR="00A25F77" w:rsidRPr="00427690">
        <w:rPr>
          <w:rFonts w:cstheme="minorHAnsi"/>
          <w:bCs/>
          <w:sz w:val="24"/>
          <w:szCs w:val="24"/>
        </w:rPr>
        <w:t xml:space="preserve"> pharmacist</w:t>
      </w:r>
      <w:r w:rsidR="00323C18">
        <w:rPr>
          <w:rFonts w:cstheme="minorHAnsi"/>
          <w:bCs/>
          <w:sz w:val="24"/>
          <w:szCs w:val="24"/>
        </w:rPr>
        <w:t xml:space="preserve"> about </w:t>
      </w:r>
      <w:r w:rsidR="004520F7">
        <w:rPr>
          <w:rFonts w:cstheme="minorHAnsi"/>
          <w:bCs/>
          <w:sz w:val="24"/>
          <w:szCs w:val="24"/>
        </w:rPr>
        <w:t>their</w:t>
      </w:r>
      <w:r w:rsidR="00323C18">
        <w:rPr>
          <w:rFonts w:cstheme="minorHAnsi"/>
          <w:bCs/>
          <w:sz w:val="24"/>
          <w:szCs w:val="24"/>
        </w:rPr>
        <w:t xml:space="preserve"> infection</w:t>
      </w:r>
      <w:r w:rsidR="00A25F77" w:rsidRPr="00427690">
        <w:rPr>
          <w:rFonts w:cstheme="minorHAnsi"/>
          <w:bCs/>
          <w:sz w:val="24"/>
          <w:szCs w:val="24"/>
        </w:rPr>
        <w:t>, please let your GP know.</w:t>
      </w:r>
      <w:r w:rsidR="00A25F77" w:rsidRPr="00A25F77">
        <w:rPr>
          <w:rFonts w:cstheme="minorHAnsi"/>
          <w:bCs/>
          <w:sz w:val="24"/>
          <w:szCs w:val="24"/>
        </w:rPr>
        <w:t xml:space="preserve"> </w:t>
      </w:r>
      <w:bookmarkEnd w:id="1"/>
    </w:p>
    <w:p w14:paraId="60061E4C" w14:textId="77777777" w:rsidR="001C44FB" w:rsidRPr="009E332F" w:rsidRDefault="001C44FB" w:rsidP="00427690">
      <w:pPr>
        <w:ind w:right="580"/>
        <w:rPr>
          <w:rFonts w:eastAsia="Calibri" w:cstheme="minorHAnsi"/>
          <w:sz w:val="24"/>
          <w:szCs w:val="24"/>
        </w:rPr>
      </w:pPr>
    </w:p>
    <w:p w14:paraId="23256270" w14:textId="21B3EB7A" w:rsidR="00CC6039" w:rsidRDefault="001C44FB" w:rsidP="00CC6039">
      <w:pPr>
        <w:ind w:left="720" w:right="580"/>
        <w:rPr>
          <w:rFonts w:cstheme="minorHAnsi"/>
          <w:sz w:val="24"/>
          <w:szCs w:val="24"/>
        </w:rPr>
      </w:pPr>
      <w:bookmarkStart w:id="2" w:name="_Hlk149233138"/>
      <w:r w:rsidRPr="009E332F">
        <w:rPr>
          <w:rFonts w:cstheme="minorHAnsi"/>
          <w:b/>
          <w:sz w:val="24"/>
          <w:szCs w:val="24"/>
        </w:rPr>
        <w:t>What data will be collected</w:t>
      </w:r>
      <w:r w:rsidR="002718E3" w:rsidRPr="009E332F">
        <w:rPr>
          <w:rFonts w:cstheme="minorHAnsi"/>
          <w:b/>
          <w:sz w:val="24"/>
          <w:szCs w:val="24"/>
        </w:rPr>
        <w:t xml:space="preserve"> and what will happen to the data</w:t>
      </w:r>
      <w:bookmarkEnd w:id="2"/>
      <w:r w:rsidR="00CC6039">
        <w:rPr>
          <w:rFonts w:cstheme="minorHAnsi"/>
          <w:b/>
          <w:sz w:val="24"/>
          <w:szCs w:val="24"/>
        </w:rPr>
        <w:t>?</w:t>
      </w:r>
    </w:p>
    <w:p w14:paraId="6DB40D6D" w14:textId="77777777" w:rsidR="009C2F13" w:rsidRDefault="001D17BA" w:rsidP="00CC6039">
      <w:pPr>
        <w:ind w:left="720" w:right="580"/>
        <w:rPr>
          <w:ins w:id="3" w:author="Jane Vennik" w:date="2024-03-25T16:05:00Z"/>
          <w:rFonts w:cstheme="minorHAnsi"/>
          <w:bCs/>
          <w:sz w:val="24"/>
          <w:szCs w:val="24"/>
        </w:rPr>
      </w:pPr>
      <w:ins w:id="4" w:author="Jane Vennik" w:date="2024-03-25T16:04:00Z">
        <w:r w:rsidRPr="001D17BA">
          <w:rPr>
            <w:rFonts w:cstheme="minorHAnsi"/>
            <w:bCs/>
            <w:sz w:val="24"/>
            <w:szCs w:val="24"/>
          </w:rPr>
          <w:t xml:space="preserve">The University of Southampton Lifeguide software platform will be used to collect data for the study.  Your consent </w:t>
        </w:r>
        <w:r>
          <w:rPr>
            <w:rFonts w:cstheme="minorHAnsi"/>
            <w:bCs/>
            <w:sz w:val="24"/>
            <w:szCs w:val="24"/>
          </w:rPr>
          <w:t>for your child to</w:t>
        </w:r>
        <w:r w:rsidRPr="001D17BA">
          <w:rPr>
            <w:rFonts w:cstheme="minorHAnsi"/>
            <w:bCs/>
            <w:sz w:val="24"/>
            <w:szCs w:val="24"/>
          </w:rPr>
          <w:t xml:space="preserve"> participate will be recorded directly on secure servers at University of Southampton and include your </w:t>
        </w:r>
      </w:ins>
      <w:ins w:id="5" w:author="Jane Vennik" w:date="2024-03-25T16:05:00Z">
        <w:r>
          <w:rPr>
            <w:rFonts w:cstheme="minorHAnsi"/>
            <w:bCs/>
            <w:sz w:val="24"/>
            <w:szCs w:val="24"/>
          </w:rPr>
          <w:t xml:space="preserve">child’s </w:t>
        </w:r>
      </w:ins>
      <w:ins w:id="6" w:author="Jane Vennik" w:date="2024-03-25T16:04:00Z">
        <w:r w:rsidRPr="001D17BA">
          <w:rPr>
            <w:rFonts w:cstheme="minorHAnsi"/>
            <w:bCs/>
            <w:sz w:val="24"/>
            <w:szCs w:val="24"/>
          </w:rPr>
          <w:t xml:space="preserve">name, date of birth, GP practice and time of consent.  This will allow researchers and your GP practice know who has taken part.  </w:t>
        </w:r>
      </w:ins>
    </w:p>
    <w:p w14:paraId="72442763" w14:textId="08E89DC5" w:rsidR="00FD45F2" w:rsidRDefault="002B0BCB" w:rsidP="00CC6039">
      <w:pPr>
        <w:ind w:left="720" w:right="580"/>
        <w:rPr>
          <w:rFonts w:cstheme="minorHAnsi"/>
          <w:bCs/>
          <w:sz w:val="24"/>
          <w:szCs w:val="24"/>
        </w:rPr>
      </w:pPr>
      <w:r w:rsidRPr="002B0BCB">
        <w:rPr>
          <w:rFonts w:cstheme="minorHAnsi"/>
          <w:bCs/>
          <w:sz w:val="24"/>
          <w:szCs w:val="24"/>
        </w:rPr>
        <w:t xml:space="preserve">We will collect detailed information about your </w:t>
      </w:r>
      <w:ins w:id="7" w:author="Jane Vennik" w:date="2024-03-25T16:05:00Z">
        <w:r w:rsidR="009C2F13">
          <w:rPr>
            <w:rFonts w:cstheme="minorHAnsi"/>
            <w:bCs/>
            <w:sz w:val="24"/>
            <w:szCs w:val="24"/>
          </w:rPr>
          <w:t xml:space="preserve">child’s </w:t>
        </w:r>
      </w:ins>
      <w:r w:rsidRPr="002B0BCB">
        <w:rPr>
          <w:rFonts w:cstheme="minorHAnsi"/>
          <w:bCs/>
          <w:sz w:val="24"/>
          <w:szCs w:val="24"/>
        </w:rPr>
        <w:t xml:space="preserve">symptoms, diagnosis, and treatments, and this will be linked back to your </w:t>
      </w:r>
      <w:ins w:id="8" w:author="Jane Vennik" w:date="2024-03-25T16:05:00Z">
        <w:r w:rsidR="009C2F13">
          <w:rPr>
            <w:rFonts w:cstheme="minorHAnsi"/>
            <w:bCs/>
            <w:sz w:val="24"/>
            <w:szCs w:val="24"/>
          </w:rPr>
          <w:t xml:space="preserve">child’s </w:t>
        </w:r>
      </w:ins>
      <w:r w:rsidRPr="002B0BCB">
        <w:rPr>
          <w:rFonts w:cstheme="minorHAnsi"/>
          <w:bCs/>
          <w:sz w:val="24"/>
          <w:szCs w:val="24"/>
        </w:rPr>
        <w:t xml:space="preserve">medical records at your GP surgery. </w:t>
      </w:r>
      <w:del w:id="9" w:author="Jane Vennik" w:date="2024-03-25T16:06:00Z">
        <w:r w:rsidRPr="002B0BCB" w:rsidDel="00F07F8A">
          <w:rPr>
            <w:rFonts w:cstheme="minorHAnsi"/>
            <w:bCs/>
            <w:sz w:val="24"/>
            <w:szCs w:val="24"/>
          </w:rPr>
          <w:delText xml:space="preserve">The data, including identifiable data, </w:delText>
        </w:r>
      </w:del>
      <w:ins w:id="10" w:author="Jane Vennik" w:date="2024-03-25T16:06:00Z">
        <w:r w:rsidR="00F07F8A">
          <w:rPr>
            <w:rFonts w:cstheme="minorHAnsi"/>
            <w:bCs/>
            <w:sz w:val="24"/>
            <w:szCs w:val="24"/>
          </w:rPr>
          <w:t xml:space="preserve">Your child’s personal data and clinical data </w:t>
        </w:r>
      </w:ins>
      <w:r w:rsidRPr="002B0BCB">
        <w:rPr>
          <w:rFonts w:cstheme="minorHAnsi"/>
          <w:bCs/>
          <w:sz w:val="24"/>
          <w:szCs w:val="24"/>
        </w:rPr>
        <w:t xml:space="preserve">will be stored </w:t>
      </w:r>
      <w:del w:id="11" w:author="Jane Vennik" w:date="2024-03-25T16:06:00Z">
        <w:r w:rsidRPr="002B0BCB" w:rsidDel="00F07F8A">
          <w:rPr>
            <w:rFonts w:cstheme="minorHAnsi"/>
            <w:bCs/>
            <w:sz w:val="24"/>
            <w:szCs w:val="24"/>
          </w:rPr>
          <w:delText xml:space="preserve">anonymously </w:delText>
        </w:r>
      </w:del>
      <w:ins w:id="12" w:author="Jane Vennik" w:date="2024-03-25T16:06:00Z">
        <w:r w:rsidR="00F07F8A">
          <w:rPr>
            <w:rFonts w:cstheme="minorHAnsi"/>
            <w:bCs/>
            <w:sz w:val="24"/>
            <w:szCs w:val="24"/>
          </w:rPr>
          <w:t>separately</w:t>
        </w:r>
        <w:r w:rsidR="00F07F8A" w:rsidRPr="002B0BCB">
          <w:rPr>
            <w:rFonts w:cstheme="minorHAnsi"/>
            <w:bCs/>
            <w:sz w:val="24"/>
            <w:szCs w:val="24"/>
          </w:rPr>
          <w:t xml:space="preserve"> </w:t>
        </w:r>
      </w:ins>
      <w:r w:rsidRPr="002B0BCB">
        <w:rPr>
          <w:rFonts w:cstheme="minorHAnsi"/>
          <w:bCs/>
          <w:sz w:val="24"/>
          <w:szCs w:val="24"/>
        </w:rPr>
        <w:t>on secure computers at the University of Southampton</w:t>
      </w:r>
      <w:ins w:id="13" w:author="Jane Vennik" w:date="2024-03-25T16:06:00Z">
        <w:r w:rsidR="00F07F8A">
          <w:rPr>
            <w:rFonts w:cstheme="minorHAnsi"/>
            <w:bCs/>
            <w:sz w:val="24"/>
            <w:szCs w:val="24"/>
          </w:rPr>
          <w:t>, linked throug</w:t>
        </w:r>
        <w:r w:rsidR="002024E7">
          <w:rPr>
            <w:rFonts w:cstheme="minorHAnsi"/>
            <w:bCs/>
            <w:sz w:val="24"/>
            <w:szCs w:val="24"/>
          </w:rPr>
          <w:t>h a unique study number,</w:t>
        </w:r>
      </w:ins>
      <w:r w:rsidRPr="002B0BCB">
        <w:rPr>
          <w:rFonts w:cstheme="minorHAnsi"/>
          <w:bCs/>
          <w:sz w:val="24"/>
          <w:szCs w:val="24"/>
        </w:rPr>
        <w:t xml:space="preserve"> and will only be accessible by the research team.  We will use this data to see how pharmacists use the decision tool to manage infections and to follow-up how you are after your consultation.  </w:t>
      </w:r>
    </w:p>
    <w:p w14:paraId="0BA08655" w14:textId="77777777" w:rsidR="002B0BCB" w:rsidRPr="009E332F" w:rsidRDefault="002B0BCB" w:rsidP="00CC6039">
      <w:pPr>
        <w:ind w:left="720" w:right="580"/>
        <w:rPr>
          <w:rFonts w:cstheme="minorHAnsi"/>
          <w:b/>
          <w:sz w:val="24"/>
          <w:szCs w:val="24"/>
        </w:rPr>
      </w:pPr>
    </w:p>
    <w:p w14:paraId="4E007EC8" w14:textId="77777777" w:rsidR="00CC6039" w:rsidRDefault="00F55606" w:rsidP="00427690">
      <w:pPr>
        <w:ind w:left="720" w:right="580"/>
        <w:rPr>
          <w:rFonts w:cstheme="minorHAnsi"/>
          <w:b/>
          <w:sz w:val="24"/>
          <w:szCs w:val="24"/>
        </w:rPr>
      </w:pPr>
      <w:r w:rsidRPr="009E332F">
        <w:rPr>
          <w:rFonts w:cstheme="minorHAnsi"/>
          <w:b/>
          <w:sz w:val="24"/>
          <w:szCs w:val="24"/>
        </w:rPr>
        <w:t xml:space="preserve">Will </w:t>
      </w:r>
      <w:r w:rsidR="004520F7">
        <w:rPr>
          <w:rFonts w:cstheme="minorHAnsi"/>
          <w:b/>
          <w:sz w:val="24"/>
          <w:szCs w:val="24"/>
        </w:rPr>
        <w:t xml:space="preserve">my child’s </w:t>
      </w:r>
      <w:r w:rsidRPr="009E332F">
        <w:rPr>
          <w:rFonts w:cstheme="minorHAnsi"/>
          <w:b/>
          <w:sz w:val="24"/>
          <w:szCs w:val="24"/>
        </w:rPr>
        <w:t>participation be confidential</w:t>
      </w:r>
      <w:r w:rsidR="00CC6039">
        <w:rPr>
          <w:rFonts w:cstheme="minorHAnsi"/>
          <w:b/>
          <w:sz w:val="24"/>
          <w:szCs w:val="24"/>
        </w:rPr>
        <w:t>?</w:t>
      </w:r>
      <w:r w:rsidRPr="009E332F">
        <w:rPr>
          <w:rFonts w:cstheme="minorHAnsi"/>
          <w:b/>
          <w:sz w:val="24"/>
          <w:szCs w:val="24"/>
        </w:rPr>
        <w:t xml:space="preserve"> </w:t>
      </w:r>
    </w:p>
    <w:p w14:paraId="77E2CCDC" w14:textId="4AF9034D" w:rsidR="007A4350" w:rsidRPr="009E332F" w:rsidRDefault="00F55606" w:rsidP="00427690">
      <w:pPr>
        <w:ind w:left="720" w:right="580"/>
        <w:rPr>
          <w:rFonts w:cstheme="minorHAnsi"/>
          <w:sz w:val="24"/>
          <w:szCs w:val="24"/>
        </w:rPr>
      </w:pPr>
      <w:r w:rsidRPr="009E332F">
        <w:rPr>
          <w:rFonts w:cstheme="minorHAnsi"/>
          <w:sz w:val="24"/>
          <w:szCs w:val="24"/>
        </w:rPr>
        <w:t>Your</w:t>
      </w:r>
      <w:r w:rsidR="004520F7">
        <w:rPr>
          <w:rFonts w:cstheme="minorHAnsi"/>
          <w:sz w:val="24"/>
          <w:szCs w:val="24"/>
        </w:rPr>
        <w:t xml:space="preserve"> child’s</w:t>
      </w:r>
      <w:r w:rsidRPr="009E332F">
        <w:rPr>
          <w:rFonts w:cstheme="minorHAnsi"/>
          <w:sz w:val="24"/>
          <w:szCs w:val="24"/>
        </w:rPr>
        <w:t xml:space="preserve"> participation and the information we collect about </w:t>
      </w:r>
      <w:r w:rsidR="004520F7">
        <w:rPr>
          <w:rFonts w:cstheme="minorHAnsi"/>
          <w:sz w:val="24"/>
          <w:szCs w:val="24"/>
        </w:rPr>
        <w:t>them</w:t>
      </w:r>
      <w:r w:rsidR="004520F7" w:rsidRPr="009E332F">
        <w:rPr>
          <w:rFonts w:cstheme="minorHAnsi"/>
          <w:sz w:val="24"/>
          <w:szCs w:val="24"/>
        </w:rPr>
        <w:t xml:space="preserve"> </w:t>
      </w:r>
      <w:r w:rsidRPr="009E332F">
        <w:rPr>
          <w:rFonts w:cstheme="minorHAnsi"/>
          <w:sz w:val="24"/>
          <w:szCs w:val="24"/>
        </w:rPr>
        <w:t>will be kept strictly</w:t>
      </w:r>
      <w:r w:rsidRPr="009E332F">
        <w:rPr>
          <w:rFonts w:cstheme="minorHAnsi"/>
          <w:spacing w:val="-26"/>
          <w:sz w:val="24"/>
          <w:szCs w:val="24"/>
        </w:rPr>
        <w:t xml:space="preserve"> </w:t>
      </w:r>
      <w:r w:rsidRPr="009E332F">
        <w:rPr>
          <w:rFonts w:cstheme="minorHAnsi"/>
          <w:sz w:val="24"/>
          <w:szCs w:val="24"/>
        </w:rPr>
        <w:t>confidential. We will not share data with anyone who is not a member of the research</w:t>
      </w:r>
      <w:r w:rsidRPr="009E332F">
        <w:rPr>
          <w:rFonts w:cstheme="minorHAnsi"/>
          <w:spacing w:val="-21"/>
          <w:sz w:val="24"/>
          <w:szCs w:val="24"/>
        </w:rPr>
        <w:t xml:space="preserve"> </w:t>
      </w:r>
      <w:r w:rsidRPr="009E332F">
        <w:rPr>
          <w:rFonts w:cstheme="minorHAnsi"/>
          <w:sz w:val="24"/>
          <w:szCs w:val="24"/>
        </w:rPr>
        <w:t>team. We follow strict regulations about how health research is carried out. At times,</w:t>
      </w:r>
      <w:r w:rsidRPr="009E332F">
        <w:rPr>
          <w:rFonts w:cstheme="minorHAnsi"/>
          <w:spacing w:val="-25"/>
          <w:sz w:val="24"/>
          <w:szCs w:val="24"/>
        </w:rPr>
        <w:t xml:space="preserve"> </w:t>
      </w:r>
      <w:r w:rsidRPr="009E332F">
        <w:rPr>
          <w:rFonts w:cstheme="minorHAnsi"/>
          <w:sz w:val="24"/>
          <w:szCs w:val="24"/>
        </w:rPr>
        <w:t>individuals from regulatory authorities may require access to the information we collect about you</w:t>
      </w:r>
      <w:r w:rsidRPr="009E332F">
        <w:rPr>
          <w:rFonts w:cstheme="minorHAnsi"/>
          <w:spacing w:val="-27"/>
          <w:sz w:val="24"/>
          <w:szCs w:val="24"/>
        </w:rPr>
        <w:t xml:space="preserve"> </w:t>
      </w:r>
      <w:r w:rsidRPr="009E332F">
        <w:rPr>
          <w:rFonts w:cstheme="minorHAnsi"/>
          <w:sz w:val="24"/>
          <w:szCs w:val="24"/>
        </w:rPr>
        <w:t>to check that we are carrying out the study correctly.  These people have</w:t>
      </w:r>
      <w:r w:rsidRPr="009E332F">
        <w:rPr>
          <w:rFonts w:cstheme="minorHAnsi"/>
          <w:spacing w:val="-22"/>
          <w:sz w:val="24"/>
          <w:szCs w:val="24"/>
        </w:rPr>
        <w:t xml:space="preserve"> </w:t>
      </w:r>
      <w:r w:rsidRPr="009E332F">
        <w:rPr>
          <w:rFonts w:cstheme="minorHAnsi"/>
          <w:sz w:val="24"/>
          <w:szCs w:val="24"/>
        </w:rPr>
        <w:t xml:space="preserve">a duty to keep your information strictly confidential. </w:t>
      </w:r>
    </w:p>
    <w:p w14:paraId="4B94D5A5" w14:textId="77777777" w:rsidR="007A4350" w:rsidRPr="009E332F" w:rsidRDefault="007A4350" w:rsidP="00427690">
      <w:pPr>
        <w:ind w:left="720" w:right="580"/>
        <w:rPr>
          <w:rFonts w:eastAsia="Arial" w:cstheme="minorHAnsi"/>
          <w:sz w:val="24"/>
          <w:szCs w:val="24"/>
        </w:rPr>
      </w:pPr>
    </w:p>
    <w:p w14:paraId="216ED925" w14:textId="77777777" w:rsidR="00CC6039" w:rsidRDefault="00F55606" w:rsidP="00427690">
      <w:pPr>
        <w:ind w:left="720" w:right="580"/>
        <w:rPr>
          <w:rFonts w:eastAsia="Arial" w:cstheme="minorHAnsi"/>
          <w:b/>
          <w:sz w:val="24"/>
          <w:szCs w:val="24"/>
        </w:rPr>
      </w:pPr>
      <w:r w:rsidRPr="009E332F">
        <w:rPr>
          <w:rFonts w:eastAsia="Arial" w:cstheme="minorHAnsi"/>
          <w:b/>
          <w:sz w:val="24"/>
          <w:szCs w:val="24"/>
        </w:rPr>
        <w:t>What happens if I change my mind</w:t>
      </w:r>
      <w:r w:rsidR="00CC6039">
        <w:rPr>
          <w:rFonts w:eastAsia="Arial" w:cstheme="minorHAnsi"/>
          <w:b/>
          <w:sz w:val="24"/>
          <w:szCs w:val="24"/>
        </w:rPr>
        <w:t>?</w:t>
      </w:r>
      <w:r w:rsidRPr="009E332F">
        <w:rPr>
          <w:rFonts w:eastAsia="Arial" w:cstheme="minorHAnsi"/>
          <w:b/>
          <w:sz w:val="24"/>
          <w:szCs w:val="24"/>
        </w:rPr>
        <w:t xml:space="preserve"> </w:t>
      </w:r>
    </w:p>
    <w:p w14:paraId="29D7E41F" w14:textId="645EBC68" w:rsidR="007A4350" w:rsidRPr="009E332F" w:rsidRDefault="00C33CA8" w:rsidP="00427690">
      <w:pPr>
        <w:ind w:left="720" w:right="580"/>
        <w:rPr>
          <w:rFonts w:cstheme="minorHAnsi"/>
          <w:sz w:val="24"/>
          <w:szCs w:val="24"/>
        </w:rPr>
      </w:pPr>
      <w:r w:rsidRPr="009E332F">
        <w:rPr>
          <w:rFonts w:cstheme="minorHAnsi"/>
          <w:sz w:val="24"/>
          <w:szCs w:val="24"/>
        </w:rPr>
        <w:t xml:space="preserve">You have the right to change your mind and withdraw </w:t>
      </w:r>
      <w:r w:rsidR="004520F7">
        <w:rPr>
          <w:rFonts w:cstheme="minorHAnsi"/>
          <w:sz w:val="24"/>
          <w:szCs w:val="24"/>
        </w:rPr>
        <w:t xml:space="preserve">your child </w:t>
      </w:r>
      <w:r w:rsidRPr="009E332F">
        <w:rPr>
          <w:rFonts w:cstheme="minorHAnsi"/>
          <w:sz w:val="24"/>
          <w:szCs w:val="24"/>
        </w:rPr>
        <w:t>from the study at any time</w:t>
      </w:r>
      <w:r w:rsidRPr="009E332F">
        <w:rPr>
          <w:rFonts w:cstheme="minorHAnsi"/>
          <w:spacing w:val="-22"/>
          <w:sz w:val="24"/>
          <w:szCs w:val="24"/>
        </w:rPr>
        <w:t xml:space="preserve"> </w:t>
      </w:r>
      <w:r w:rsidRPr="009E332F">
        <w:rPr>
          <w:rFonts w:cstheme="minorHAnsi"/>
          <w:sz w:val="24"/>
          <w:szCs w:val="24"/>
        </w:rPr>
        <w:t>without</w:t>
      </w:r>
      <w:r w:rsidRPr="009E332F">
        <w:rPr>
          <w:rFonts w:cstheme="minorHAnsi"/>
          <w:w w:val="99"/>
          <w:sz w:val="24"/>
          <w:szCs w:val="24"/>
        </w:rPr>
        <w:t xml:space="preserve"> </w:t>
      </w:r>
      <w:r w:rsidRPr="009E332F">
        <w:rPr>
          <w:rFonts w:cstheme="minorHAnsi"/>
          <w:sz w:val="24"/>
          <w:szCs w:val="24"/>
        </w:rPr>
        <w:t>giving a reason. If you decide to withdraw, any data you have provided will be deleted if</w:t>
      </w:r>
      <w:r w:rsidRPr="009E332F">
        <w:rPr>
          <w:rFonts w:cstheme="minorHAnsi"/>
          <w:spacing w:val="-22"/>
          <w:sz w:val="24"/>
          <w:szCs w:val="24"/>
        </w:rPr>
        <w:t xml:space="preserve"> </w:t>
      </w:r>
      <w:r w:rsidRPr="009E332F">
        <w:rPr>
          <w:rFonts w:cstheme="minorHAnsi"/>
          <w:sz w:val="24"/>
          <w:szCs w:val="24"/>
        </w:rPr>
        <w:t>you request this, unless it has already been used anonymously in the analysis or results of</w:t>
      </w:r>
      <w:r w:rsidRPr="009E332F">
        <w:rPr>
          <w:rFonts w:cstheme="minorHAnsi"/>
          <w:spacing w:val="-23"/>
          <w:sz w:val="24"/>
          <w:szCs w:val="24"/>
        </w:rPr>
        <w:t xml:space="preserve"> </w:t>
      </w:r>
      <w:r w:rsidRPr="009E332F">
        <w:rPr>
          <w:rFonts w:cstheme="minorHAnsi"/>
          <w:sz w:val="24"/>
          <w:szCs w:val="24"/>
        </w:rPr>
        <w:t>the</w:t>
      </w:r>
      <w:r w:rsidRPr="009E332F">
        <w:rPr>
          <w:rFonts w:cstheme="minorHAnsi"/>
          <w:spacing w:val="-2"/>
          <w:w w:val="99"/>
          <w:sz w:val="24"/>
          <w:szCs w:val="24"/>
        </w:rPr>
        <w:t xml:space="preserve"> </w:t>
      </w:r>
      <w:r w:rsidRPr="009E332F">
        <w:rPr>
          <w:rFonts w:cstheme="minorHAnsi"/>
          <w:sz w:val="24"/>
          <w:szCs w:val="24"/>
        </w:rPr>
        <w:t>study.</w:t>
      </w:r>
    </w:p>
    <w:p w14:paraId="3DEEC669" w14:textId="77777777" w:rsidR="00F55606" w:rsidRPr="009E332F" w:rsidRDefault="00F55606" w:rsidP="00427690">
      <w:pPr>
        <w:ind w:left="720" w:right="580"/>
        <w:rPr>
          <w:rFonts w:cstheme="minorHAnsi"/>
          <w:b/>
          <w:sz w:val="24"/>
          <w:szCs w:val="24"/>
        </w:rPr>
      </w:pPr>
    </w:p>
    <w:p w14:paraId="039F47A2" w14:textId="77777777" w:rsidR="00CC6039" w:rsidRDefault="00F55606" w:rsidP="00427690">
      <w:pPr>
        <w:ind w:left="720" w:right="580"/>
        <w:rPr>
          <w:rFonts w:cstheme="minorHAnsi"/>
          <w:b/>
          <w:sz w:val="24"/>
          <w:szCs w:val="24"/>
        </w:rPr>
      </w:pPr>
      <w:r w:rsidRPr="009E332F">
        <w:rPr>
          <w:rFonts w:cstheme="minorHAnsi"/>
          <w:b/>
          <w:sz w:val="24"/>
          <w:szCs w:val="24"/>
        </w:rPr>
        <w:t>What will happen with the results of the study</w:t>
      </w:r>
      <w:r w:rsidR="00CC6039">
        <w:rPr>
          <w:rFonts w:cstheme="minorHAnsi"/>
          <w:b/>
          <w:sz w:val="24"/>
          <w:szCs w:val="24"/>
        </w:rPr>
        <w:t>?</w:t>
      </w:r>
      <w:r w:rsidRPr="009E332F">
        <w:rPr>
          <w:rFonts w:cstheme="minorHAnsi"/>
          <w:b/>
          <w:sz w:val="24"/>
          <w:szCs w:val="24"/>
        </w:rPr>
        <w:t xml:space="preserve"> </w:t>
      </w:r>
    </w:p>
    <w:p w14:paraId="4881CC89" w14:textId="3BA7F16F" w:rsidR="007A4350" w:rsidRPr="009E332F" w:rsidRDefault="004520F7" w:rsidP="00427690">
      <w:pPr>
        <w:ind w:left="720" w:right="580"/>
        <w:rPr>
          <w:rFonts w:cstheme="minorHAnsi"/>
          <w:sz w:val="24"/>
          <w:szCs w:val="24"/>
        </w:rPr>
      </w:pPr>
      <w:r>
        <w:rPr>
          <w:rFonts w:cstheme="minorHAnsi"/>
          <w:sz w:val="24"/>
          <w:szCs w:val="24"/>
        </w:rPr>
        <w:t>Your child’s</w:t>
      </w:r>
      <w:r w:rsidR="00C33CA8" w:rsidRPr="009E332F">
        <w:rPr>
          <w:rFonts w:cstheme="minorHAnsi"/>
          <w:sz w:val="24"/>
          <w:szCs w:val="24"/>
        </w:rPr>
        <w:t xml:space="preserve"> personal details will remain strictly confidential. The results of the study will be</w:t>
      </w:r>
      <w:r w:rsidR="00C33CA8" w:rsidRPr="009E332F">
        <w:rPr>
          <w:rFonts w:cstheme="minorHAnsi"/>
          <w:spacing w:val="-26"/>
          <w:sz w:val="24"/>
          <w:szCs w:val="24"/>
        </w:rPr>
        <w:t xml:space="preserve"> </w:t>
      </w:r>
      <w:r w:rsidR="00C33CA8" w:rsidRPr="009E332F">
        <w:rPr>
          <w:rFonts w:cstheme="minorHAnsi"/>
          <w:sz w:val="24"/>
          <w:szCs w:val="24"/>
        </w:rPr>
        <w:t>written up as a report for NIHR and will be published in scientific journals and presented at</w:t>
      </w:r>
      <w:r w:rsidR="00C33CA8" w:rsidRPr="009E332F">
        <w:rPr>
          <w:rFonts w:cstheme="minorHAnsi"/>
          <w:spacing w:val="-24"/>
          <w:sz w:val="24"/>
          <w:szCs w:val="24"/>
        </w:rPr>
        <w:t xml:space="preserve"> </w:t>
      </w:r>
      <w:r w:rsidR="00C33CA8" w:rsidRPr="009E332F">
        <w:rPr>
          <w:rFonts w:cstheme="minorHAnsi"/>
          <w:sz w:val="24"/>
          <w:szCs w:val="24"/>
        </w:rPr>
        <w:t xml:space="preserve">research conferences.  </w:t>
      </w:r>
    </w:p>
    <w:p w14:paraId="45FB0818" w14:textId="77777777" w:rsidR="00F55606" w:rsidRPr="009E332F" w:rsidRDefault="00F55606" w:rsidP="00427690">
      <w:pPr>
        <w:ind w:right="580"/>
        <w:rPr>
          <w:rFonts w:cstheme="minorHAnsi"/>
          <w:sz w:val="24"/>
          <w:szCs w:val="24"/>
        </w:rPr>
      </w:pPr>
    </w:p>
    <w:p w14:paraId="065E5BF1" w14:textId="5D4077A2" w:rsidR="006F6E7E" w:rsidRPr="009E332F" w:rsidRDefault="00F55606" w:rsidP="00427690">
      <w:pPr>
        <w:ind w:left="720" w:right="580"/>
        <w:rPr>
          <w:rFonts w:cstheme="minorHAnsi"/>
          <w:sz w:val="24"/>
          <w:szCs w:val="24"/>
        </w:rPr>
      </w:pPr>
      <w:r w:rsidRPr="009E332F">
        <w:rPr>
          <w:rFonts w:cstheme="minorHAnsi"/>
          <w:b/>
          <w:sz w:val="24"/>
          <w:szCs w:val="24"/>
        </w:rPr>
        <w:t>Where can I get more information</w:t>
      </w:r>
      <w:r w:rsidR="00CC6039">
        <w:rPr>
          <w:rFonts w:cstheme="minorHAnsi"/>
          <w:b/>
          <w:sz w:val="24"/>
          <w:szCs w:val="24"/>
        </w:rPr>
        <w:t>?</w:t>
      </w:r>
    </w:p>
    <w:p w14:paraId="61A58330" w14:textId="30C10F5D" w:rsidR="006F6E7E" w:rsidRPr="009E332F" w:rsidRDefault="001E239E" w:rsidP="00427690">
      <w:pPr>
        <w:ind w:left="720" w:right="580"/>
        <w:rPr>
          <w:rFonts w:eastAsia="Calibri" w:cstheme="minorHAnsi"/>
          <w:sz w:val="24"/>
          <w:szCs w:val="24"/>
        </w:rPr>
      </w:pPr>
      <w:r w:rsidRPr="001E239E">
        <w:rPr>
          <w:rFonts w:cstheme="minorHAnsi"/>
          <w:sz w:val="24"/>
          <w:szCs w:val="24"/>
        </w:rPr>
        <w:t xml:space="preserve">Please speak to your pharmacist, GP or practice nurse at any time if you have any questions about your participation in the study.  </w:t>
      </w:r>
      <w:r w:rsidR="006F6E7E" w:rsidRPr="009E332F">
        <w:rPr>
          <w:rFonts w:cstheme="minorHAnsi"/>
          <w:sz w:val="24"/>
          <w:szCs w:val="24"/>
        </w:rPr>
        <w:t xml:space="preserve">If you have any </w:t>
      </w:r>
      <w:r>
        <w:rPr>
          <w:rFonts w:cstheme="minorHAnsi"/>
          <w:sz w:val="24"/>
          <w:szCs w:val="24"/>
        </w:rPr>
        <w:t xml:space="preserve">further </w:t>
      </w:r>
      <w:r w:rsidR="006F6E7E" w:rsidRPr="009E332F">
        <w:rPr>
          <w:rFonts w:cstheme="minorHAnsi"/>
          <w:sz w:val="24"/>
          <w:szCs w:val="24"/>
        </w:rPr>
        <w:t xml:space="preserve">questions about </w:t>
      </w:r>
      <w:r>
        <w:rPr>
          <w:rFonts w:cstheme="minorHAnsi"/>
          <w:sz w:val="24"/>
          <w:szCs w:val="24"/>
        </w:rPr>
        <w:t>the research</w:t>
      </w:r>
      <w:r w:rsidR="006F6E7E" w:rsidRPr="009E332F">
        <w:rPr>
          <w:rFonts w:cstheme="minorHAnsi"/>
          <w:sz w:val="24"/>
          <w:szCs w:val="24"/>
        </w:rPr>
        <w:t>, please</w:t>
      </w:r>
      <w:r w:rsidR="006F6E7E" w:rsidRPr="009E332F">
        <w:rPr>
          <w:rFonts w:cstheme="minorHAnsi"/>
          <w:spacing w:val="-16"/>
          <w:sz w:val="24"/>
          <w:szCs w:val="24"/>
        </w:rPr>
        <w:t xml:space="preserve"> </w:t>
      </w:r>
      <w:r w:rsidR="006F6E7E" w:rsidRPr="009E332F">
        <w:rPr>
          <w:rFonts w:cstheme="minorHAnsi"/>
          <w:sz w:val="24"/>
          <w:szCs w:val="24"/>
        </w:rPr>
        <w:t>contact:</w:t>
      </w:r>
      <w:r w:rsidR="002B7CC8">
        <w:rPr>
          <w:rFonts w:cstheme="minorHAnsi"/>
          <w:sz w:val="24"/>
          <w:szCs w:val="24"/>
        </w:rPr>
        <w:t xml:space="preserve"> </w:t>
      </w:r>
      <w:r w:rsidR="006F6E7E">
        <w:rPr>
          <w:rFonts w:cstheme="minorHAnsi"/>
          <w:sz w:val="24"/>
          <w:szCs w:val="24"/>
        </w:rPr>
        <w:t>Mrs Sam Williams, Trial Manager</w:t>
      </w:r>
      <w:r w:rsidR="006F6E7E" w:rsidRPr="009E332F">
        <w:rPr>
          <w:rFonts w:cstheme="minorHAnsi"/>
          <w:sz w:val="24"/>
          <w:szCs w:val="24"/>
        </w:rPr>
        <w:t>, Primary Care Research Centre, Faculty of Medicine, University</w:t>
      </w:r>
      <w:r w:rsidR="006F6E7E" w:rsidRPr="009E332F">
        <w:rPr>
          <w:rFonts w:cstheme="minorHAnsi"/>
          <w:spacing w:val="-24"/>
          <w:sz w:val="24"/>
          <w:szCs w:val="24"/>
        </w:rPr>
        <w:t xml:space="preserve"> </w:t>
      </w:r>
      <w:r w:rsidR="006F6E7E" w:rsidRPr="009E332F">
        <w:rPr>
          <w:rFonts w:cstheme="minorHAnsi"/>
          <w:sz w:val="24"/>
          <w:szCs w:val="24"/>
        </w:rPr>
        <w:t>of Southampton, Aldermoor Close, Southampton, SO16</w:t>
      </w:r>
      <w:r w:rsidR="006F6E7E" w:rsidRPr="009E332F">
        <w:rPr>
          <w:rFonts w:cstheme="minorHAnsi"/>
          <w:spacing w:val="-12"/>
          <w:sz w:val="24"/>
          <w:szCs w:val="24"/>
        </w:rPr>
        <w:t xml:space="preserve"> </w:t>
      </w:r>
      <w:r w:rsidR="006F6E7E" w:rsidRPr="009E332F">
        <w:rPr>
          <w:rFonts w:cstheme="minorHAnsi"/>
          <w:sz w:val="24"/>
          <w:szCs w:val="24"/>
        </w:rPr>
        <w:t>5STEmail:</w:t>
      </w:r>
      <w:r w:rsidR="006F6E7E" w:rsidRPr="009E332F">
        <w:rPr>
          <w:rFonts w:cstheme="minorHAnsi"/>
          <w:spacing w:val="-8"/>
          <w:sz w:val="24"/>
          <w:szCs w:val="24"/>
        </w:rPr>
        <w:t xml:space="preserve"> </w:t>
      </w:r>
      <w:hyperlink r:id="rId15">
        <w:r w:rsidR="006F6E7E">
          <w:rPr>
            <w:rFonts w:cstheme="minorHAnsi"/>
            <w:sz w:val="24"/>
            <w:szCs w:val="24"/>
            <w:u w:val="single" w:color="000000"/>
          </w:rPr>
          <w:t>phased-in@soton.ac.uk</w:t>
        </w:r>
      </w:hyperlink>
      <w:r w:rsidR="006F6E7E">
        <w:rPr>
          <w:rFonts w:cstheme="minorHAnsi"/>
          <w:sz w:val="24"/>
          <w:szCs w:val="24"/>
          <w:u w:val="single" w:color="000000"/>
        </w:rPr>
        <w:t xml:space="preserve"> </w:t>
      </w:r>
    </w:p>
    <w:p w14:paraId="049F31CB" w14:textId="77777777" w:rsidR="007A4350" w:rsidRPr="009E332F" w:rsidRDefault="007A4350" w:rsidP="00427690">
      <w:pPr>
        <w:ind w:left="720" w:right="580"/>
        <w:rPr>
          <w:rFonts w:eastAsia="Calibri" w:cstheme="minorHAnsi"/>
          <w:sz w:val="24"/>
          <w:szCs w:val="24"/>
        </w:rPr>
      </w:pPr>
    </w:p>
    <w:p w14:paraId="7F9245FE" w14:textId="16E178AD" w:rsidR="002B7CC8" w:rsidRDefault="00F55606">
      <w:pPr>
        <w:ind w:left="720" w:right="580"/>
        <w:rPr>
          <w:rFonts w:cstheme="minorHAnsi"/>
          <w:b/>
          <w:sz w:val="24"/>
          <w:szCs w:val="24"/>
        </w:rPr>
      </w:pPr>
      <w:r w:rsidRPr="009E332F">
        <w:rPr>
          <w:rFonts w:cstheme="minorHAnsi"/>
          <w:b/>
          <w:sz w:val="24"/>
          <w:szCs w:val="24"/>
        </w:rPr>
        <w:t>What happens if there is a problem</w:t>
      </w:r>
      <w:r w:rsidR="00CC6039">
        <w:rPr>
          <w:rFonts w:cstheme="minorHAnsi"/>
          <w:b/>
          <w:sz w:val="24"/>
          <w:szCs w:val="24"/>
        </w:rPr>
        <w:t>?</w:t>
      </w:r>
    </w:p>
    <w:p w14:paraId="0A8FA8E9" w14:textId="36536CB6" w:rsidR="002B7CC8" w:rsidRPr="00427690" w:rsidRDefault="002B7CC8" w:rsidP="00427690">
      <w:pPr>
        <w:pStyle w:val="ListParagraph"/>
        <w:numPr>
          <w:ilvl w:val="0"/>
          <w:numId w:val="4"/>
        </w:numPr>
        <w:ind w:right="580"/>
        <w:rPr>
          <w:rFonts w:cstheme="minorHAnsi"/>
          <w:bCs/>
          <w:sz w:val="24"/>
          <w:szCs w:val="24"/>
        </w:rPr>
      </w:pPr>
      <w:r w:rsidRPr="00427690">
        <w:rPr>
          <w:rFonts w:cstheme="minorHAnsi"/>
          <w:bCs/>
          <w:sz w:val="24"/>
          <w:szCs w:val="24"/>
        </w:rPr>
        <w:t>If you are concerned about any health issues that have arisen as a result seeing your pharmacist about your</w:t>
      </w:r>
      <w:r w:rsidR="005308C1">
        <w:rPr>
          <w:rFonts w:cstheme="minorHAnsi"/>
          <w:bCs/>
          <w:sz w:val="24"/>
          <w:szCs w:val="24"/>
        </w:rPr>
        <w:t xml:space="preserve"> chld’s</w:t>
      </w:r>
      <w:r w:rsidRPr="00427690">
        <w:rPr>
          <w:rFonts w:cstheme="minorHAnsi"/>
          <w:bCs/>
          <w:sz w:val="24"/>
          <w:szCs w:val="24"/>
        </w:rPr>
        <w:t xml:space="preserve"> infection, please contact your GP surgery.</w:t>
      </w:r>
    </w:p>
    <w:p w14:paraId="3A505835" w14:textId="1FD71856" w:rsidR="002B7CC8" w:rsidRPr="00427690" w:rsidRDefault="00C33CA8" w:rsidP="00427690">
      <w:pPr>
        <w:pStyle w:val="ListParagraph"/>
        <w:numPr>
          <w:ilvl w:val="0"/>
          <w:numId w:val="4"/>
        </w:numPr>
        <w:ind w:right="580"/>
        <w:rPr>
          <w:rFonts w:cstheme="minorHAnsi"/>
          <w:sz w:val="24"/>
          <w:szCs w:val="24"/>
        </w:rPr>
      </w:pPr>
      <w:r w:rsidRPr="00427690">
        <w:rPr>
          <w:rFonts w:cstheme="minorHAnsi"/>
          <w:sz w:val="24"/>
          <w:szCs w:val="24"/>
        </w:rPr>
        <w:t xml:space="preserve">If you have a concern about any </w:t>
      </w:r>
      <w:r w:rsidR="008D0B1C">
        <w:rPr>
          <w:rFonts w:cstheme="minorHAnsi"/>
          <w:sz w:val="24"/>
          <w:szCs w:val="24"/>
        </w:rPr>
        <w:t xml:space="preserve">other </w:t>
      </w:r>
      <w:r w:rsidRPr="00427690">
        <w:rPr>
          <w:rFonts w:cstheme="minorHAnsi"/>
          <w:sz w:val="24"/>
          <w:szCs w:val="24"/>
        </w:rPr>
        <w:t>aspect of this study, you should speak to the</w:t>
      </w:r>
      <w:r w:rsidRPr="00427690">
        <w:rPr>
          <w:rFonts w:cstheme="minorHAnsi"/>
          <w:spacing w:val="-24"/>
          <w:sz w:val="24"/>
          <w:szCs w:val="24"/>
        </w:rPr>
        <w:t xml:space="preserve"> </w:t>
      </w:r>
      <w:r w:rsidRPr="00427690">
        <w:rPr>
          <w:rFonts w:cstheme="minorHAnsi"/>
          <w:sz w:val="24"/>
          <w:szCs w:val="24"/>
        </w:rPr>
        <w:t>researcher</w:t>
      </w:r>
      <w:r w:rsidR="00F55606" w:rsidRPr="00427690">
        <w:rPr>
          <w:rFonts w:cstheme="minorHAnsi"/>
          <w:sz w:val="24"/>
          <w:szCs w:val="24"/>
        </w:rPr>
        <w:t xml:space="preserve"> </w:t>
      </w:r>
      <w:r w:rsidRPr="00427690">
        <w:rPr>
          <w:rFonts w:cstheme="minorHAnsi"/>
          <w:sz w:val="24"/>
          <w:szCs w:val="24"/>
        </w:rPr>
        <w:t>(</w:t>
      </w:r>
      <w:hyperlink r:id="rId16">
        <w:r w:rsidR="006F6E7E" w:rsidRPr="00427690">
          <w:rPr>
            <w:rFonts w:cstheme="minorHAnsi"/>
            <w:sz w:val="24"/>
            <w:szCs w:val="24"/>
            <w:u w:val="single" w:color="000000"/>
          </w:rPr>
          <w:t>Mrs</w:t>
        </w:r>
      </w:hyperlink>
      <w:r w:rsidR="006F6E7E" w:rsidRPr="00427690">
        <w:rPr>
          <w:rFonts w:cstheme="minorHAnsi"/>
          <w:sz w:val="24"/>
          <w:szCs w:val="24"/>
          <w:u w:val="single" w:color="000000"/>
        </w:rPr>
        <w:t xml:space="preserve"> Sam Williams, phased-in@soton.ac.uk</w:t>
      </w:r>
      <w:r w:rsidRPr="00427690">
        <w:rPr>
          <w:rFonts w:cstheme="minorHAnsi"/>
          <w:sz w:val="24"/>
          <w:szCs w:val="24"/>
        </w:rPr>
        <w:t>) who will do their best to answer your questions.</w:t>
      </w:r>
    </w:p>
    <w:p w14:paraId="1BC285E5" w14:textId="79773AF9" w:rsidR="007A4350" w:rsidRDefault="00C33CA8" w:rsidP="00427690">
      <w:pPr>
        <w:pStyle w:val="ListParagraph"/>
        <w:numPr>
          <w:ilvl w:val="0"/>
          <w:numId w:val="4"/>
        </w:numPr>
        <w:ind w:right="580"/>
        <w:rPr>
          <w:rFonts w:cstheme="minorHAnsi"/>
          <w:sz w:val="24"/>
          <w:szCs w:val="24"/>
        </w:rPr>
      </w:pPr>
      <w:r w:rsidRPr="00427690">
        <w:rPr>
          <w:rFonts w:cstheme="minorHAnsi"/>
          <w:sz w:val="24"/>
          <w:szCs w:val="24"/>
        </w:rPr>
        <w:t>If you</w:t>
      </w:r>
      <w:r w:rsidRPr="00427690">
        <w:rPr>
          <w:rFonts w:cstheme="minorHAnsi"/>
          <w:spacing w:val="-23"/>
          <w:sz w:val="24"/>
          <w:szCs w:val="24"/>
        </w:rPr>
        <w:t xml:space="preserve"> </w:t>
      </w:r>
      <w:r w:rsidRPr="00427690">
        <w:rPr>
          <w:rFonts w:cstheme="minorHAnsi"/>
          <w:sz w:val="24"/>
          <w:szCs w:val="24"/>
        </w:rPr>
        <w:t>remain unhappy or have a complaint about any aspect of this study, please contact the University</w:t>
      </w:r>
      <w:r w:rsidRPr="00427690">
        <w:rPr>
          <w:rFonts w:cstheme="minorHAnsi"/>
          <w:spacing w:val="-23"/>
          <w:sz w:val="24"/>
          <w:szCs w:val="24"/>
        </w:rPr>
        <w:t xml:space="preserve"> </w:t>
      </w:r>
      <w:r w:rsidRPr="00427690">
        <w:rPr>
          <w:rFonts w:cstheme="minorHAnsi"/>
          <w:sz w:val="24"/>
          <w:szCs w:val="24"/>
        </w:rPr>
        <w:t xml:space="preserve">of Southampton </w:t>
      </w:r>
      <w:r w:rsidR="007E7DBD" w:rsidRPr="007E7DBD">
        <w:rPr>
          <w:rFonts w:cstheme="minorHAnsi"/>
          <w:sz w:val="24"/>
          <w:szCs w:val="24"/>
        </w:rPr>
        <w:t xml:space="preserve">Head of Ethics &amp; Governance </w:t>
      </w:r>
      <w:r w:rsidRPr="00427690">
        <w:rPr>
          <w:rFonts w:cstheme="minorHAnsi"/>
          <w:sz w:val="24"/>
          <w:szCs w:val="24"/>
        </w:rPr>
        <w:t>(023 8059</w:t>
      </w:r>
      <w:r w:rsidRPr="00427690">
        <w:rPr>
          <w:rFonts w:cstheme="minorHAnsi"/>
          <w:spacing w:val="-5"/>
          <w:sz w:val="24"/>
          <w:szCs w:val="24"/>
        </w:rPr>
        <w:t xml:space="preserve"> </w:t>
      </w:r>
      <w:r w:rsidRPr="00427690">
        <w:rPr>
          <w:rFonts w:cstheme="minorHAnsi"/>
          <w:sz w:val="24"/>
          <w:szCs w:val="24"/>
        </w:rPr>
        <w:t>5058,</w:t>
      </w:r>
      <w:r w:rsidRPr="00427690">
        <w:rPr>
          <w:rFonts w:cstheme="minorHAnsi"/>
          <w:w w:val="99"/>
          <w:sz w:val="24"/>
          <w:szCs w:val="24"/>
        </w:rPr>
        <w:t xml:space="preserve"> </w:t>
      </w:r>
      <w:hyperlink r:id="rId17">
        <w:r w:rsidRPr="00427690">
          <w:rPr>
            <w:rFonts w:cstheme="minorHAnsi"/>
            <w:sz w:val="24"/>
            <w:szCs w:val="24"/>
            <w:u w:val="single" w:color="000000"/>
          </w:rPr>
          <w:t>rgoinfo@soton.ac.uk</w:t>
        </w:r>
      </w:hyperlink>
      <w:r w:rsidRPr="00427690">
        <w:rPr>
          <w:rFonts w:cstheme="minorHAnsi"/>
          <w:sz w:val="24"/>
          <w:szCs w:val="24"/>
        </w:rPr>
        <w:t>).</w:t>
      </w:r>
    </w:p>
    <w:p w14:paraId="5E9DBEA8" w14:textId="77777777" w:rsidR="007833FC" w:rsidRDefault="007833FC" w:rsidP="007833FC">
      <w:pPr>
        <w:ind w:right="580"/>
        <w:rPr>
          <w:rFonts w:cstheme="minorHAnsi"/>
          <w:sz w:val="24"/>
          <w:szCs w:val="24"/>
        </w:rPr>
      </w:pPr>
    </w:p>
    <w:p w14:paraId="5CADA242" w14:textId="77777777" w:rsidR="007833FC" w:rsidRDefault="007833FC" w:rsidP="007833FC">
      <w:pPr>
        <w:ind w:left="720"/>
        <w:rPr>
          <w:rFonts w:ascii="Calibri"/>
          <w:b/>
          <w:bCs/>
          <w:sz w:val="24"/>
          <w:szCs w:val="24"/>
        </w:rPr>
      </w:pPr>
      <w:r>
        <w:rPr>
          <w:rFonts w:ascii="Calibri"/>
          <w:b/>
          <w:bCs/>
          <w:sz w:val="24"/>
          <w:szCs w:val="24"/>
        </w:rPr>
        <w:t>What if I don’t want to take part?</w:t>
      </w:r>
    </w:p>
    <w:p w14:paraId="0C369DF7" w14:textId="1D083643" w:rsidR="007833FC" w:rsidRDefault="007833FC" w:rsidP="007833FC">
      <w:pPr>
        <w:spacing w:line="256" w:lineRule="auto"/>
        <w:ind w:left="720"/>
        <w:rPr>
          <w:rFonts w:ascii="Calibri"/>
          <w:b/>
          <w:bCs/>
          <w:sz w:val="24"/>
          <w:szCs w:val="24"/>
        </w:rPr>
      </w:pPr>
      <w:r>
        <w:t xml:space="preserve">If after reading this information sheet you decide that you do not want your child to take part, you can contact your GP surgery for further advice.   </w:t>
      </w:r>
    </w:p>
    <w:p w14:paraId="2656B3FF" w14:textId="77777777" w:rsidR="007833FC" w:rsidRPr="008B21FD" w:rsidRDefault="007833FC" w:rsidP="007833FC">
      <w:pPr>
        <w:ind w:left="720" w:right="580"/>
        <w:rPr>
          <w:rFonts w:cstheme="minorHAnsi"/>
          <w:sz w:val="24"/>
          <w:szCs w:val="24"/>
        </w:rPr>
      </w:pPr>
      <w:r>
        <w:t>To help us understand why some people don’t want to take part, we would be grateful if you could complete the online form [</w:t>
      </w:r>
      <w:r w:rsidRPr="00713478">
        <w:rPr>
          <w:i/>
          <w:iCs/>
        </w:rPr>
        <w:t>insert MS Forms link</w:t>
      </w:r>
      <w:r>
        <w:t>] to tell us why.  You will also have the option to be contacted to take part in a brief interview over the telephone.</w:t>
      </w:r>
    </w:p>
    <w:p w14:paraId="075BC149" w14:textId="77777777" w:rsidR="007833FC" w:rsidRPr="007833FC" w:rsidRDefault="007833FC" w:rsidP="007833FC">
      <w:pPr>
        <w:ind w:right="580"/>
        <w:rPr>
          <w:rFonts w:cstheme="minorHAnsi"/>
          <w:sz w:val="24"/>
          <w:szCs w:val="24"/>
        </w:rPr>
      </w:pPr>
    </w:p>
    <w:p w14:paraId="53128261" w14:textId="77777777" w:rsidR="00F55606" w:rsidRPr="009E332F" w:rsidRDefault="00F55606" w:rsidP="00427690">
      <w:pPr>
        <w:pStyle w:val="BodyText"/>
        <w:spacing w:before="51"/>
        <w:ind w:right="580"/>
        <w:rPr>
          <w:rFonts w:asciiTheme="minorHAnsi" w:hAnsiTheme="minorHAnsi" w:cstheme="minorHAnsi"/>
        </w:rPr>
      </w:pPr>
    </w:p>
    <w:p w14:paraId="3D535267" w14:textId="77777777" w:rsidR="007A4350" w:rsidRDefault="002E7D29" w:rsidP="00427690">
      <w:pPr>
        <w:spacing w:line="1751" w:lineRule="exact"/>
        <w:ind w:left="876" w:right="580"/>
        <w:rPr>
          <w:rFonts w:ascii="Calibri" w:eastAsia="Calibri" w:hAnsi="Calibri" w:cs="Calibri"/>
          <w:sz w:val="20"/>
          <w:szCs w:val="20"/>
        </w:rPr>
      </w:pPr>
      <w:r>
        <w:rPr>
          <w:rFonts w:ascii="Calibri" w:eastAsia="Calibri" w:hAnsi="Calibri" w:cs="Calibri"/>
          <w:noProof/>
          <w:position w:val="-34"/>
          <w:sz w:val="20"/>
          <w:szCs w:val="20"/>
          <w:lang w:val="en-GB" w:eastAsia="en-GB"/>
        </w:rPr>
      </w:r>
      <w:r>
        <w:rPr>
          <w:rFonts w:ascii="Calibri" w:eastAsia="Calibri" w:hAnsi="Calibri" w:cs="Calibri"/>
          <w:noProof/>
          <w:position w:val="-34"/>
          <w:sz w:val="20"/>
          <w:szCs w:val="20"/>
          <w:lang w:val="en-GB" w:eastAsia="en-GB"/>
        </w:rPr>
        <w:pict w14:anchorId="0104F3DE">
          <v:group id="Group 2" o:spid="_x0000_s2054" style="width:449.9pt;height:87.6pt;mso-position-horizontal-relative:char;mso-position-vertical-relative:line" coordsize="8998,1752">
            <v:group id="Group 3" o:spid="_x0000_s2055" style="position:absolute;left:10;top:10;width:8978;height:1732" coordorigin="10,10" coordsize="8978,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2052" style="position:absolute;left:10;top:10;width:8978;height:1732;visibility:visible;mso-wrap-style:square;v-text-anchor:top" coordsize="8978,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" path="m19,310r9,-70l53,178,91,125,140,84,198,54,261,36r21,-2l337,21r52,-9l437,6,482,2,524,r41,l641,5r74,8l788,24r37,4l864,33r40,4l947,39r44,1l1039,40r51,-3l1144,33r55,-5l1250,25r48,-1l1342,25r42,2l1459,34r67,9l1557,47r29,5l1614,55r27,3l1667,60r26,l1719,59r26,-3l1771,51r26,-8l1825,33r30,-11l1933,8r96,-7l2082,r56,1l2256,5r60,3l2377,11r61,4l2497,19r59,4l2665,30r97,4l2803,34r37,-1l2874,31r36,-1l2982,31r75,3l3134,38r38,2l3212,41r39,2l3290,45r40,1l3370,46r39,l3488,44r78,-7l3641,28r37,-3l3713,22r33,-1l3780,21r32,1l3876,25r62,4l3970,32r32,2l4034,36r32,2l4100,39r34,1l4170,40r36,-2l4245,36r39,-3l4325,29r41,-3l4449,22r83,-1l4574,20r41,1l4696,22r79,3l4851,28r36,1l4956,31r63,2l5048,33r29,l5143,35r75,4l5259,41r43,3l5395,48r102,4l5608,53r59,l5727,52r63,-1l5855,48r68,-4l5992,39r72,-6l6132,27r62,-4l6249,22r48,l6380,26r68,8l6505,43r26,5l6557,52r26,3l6610,57r29,1l6669,57r34,-3l6740,50r41,-7l6828,33r47,-10l6921,16r45,-4l7008,10r41,1l7125,16r71,9l7261,36r31,5l7322,46r29,3l7379,51r27,1l7432,51r26,-3l7483,42r25,-9l7535,23r75,-12l7706,6r55,l7820,7r62,2l7947,12r67,3l8082,18r70,4l8222,26r70,3l8362,32r68,2l8497,36r64,l8623,35r59,-2l8706,37r70,23l8839,92r52,42l8931,182r29,71l8962,272r,19l8959,310r7,29l8971,368r4,28l8977,423r1,28l8978,477r-5,79l8965,633r-3,25l8960,683r-2,25l8956,733r-1,25l8955,782r2,25l8959,832r3,25l8964,883r4,80l8968,1019r,29l8966,1137r-2,61l8963,1229r-1,31l8960,1324r-1,64l8959,1420r-2,21l8941,1503r-29,59l8871,1613r-50,42l8764,1684r-62,13l8626,1702r-38,l8551,1701r-74,-5l8404,1689r-36,-3l8332,1682r-35,-3l8263,1677r-35,-2l8194,1674r-33,l8096,1678r-64,11l8001,1698r-32,8l7933,1712r-39,3l7852,1716r-44,l7715,1711r-97,-9l7520,1692r-49,-4l7424,1684r-46,-3l7334,1679r-42,-1l7252,1680r-36,3l7183,1689r-29,9l7124,1707r-35,6l7049,1718r-45,4l6956,1723r-51,1l6851,1723r-114,-4l6619,1713r-120,-7l6441,1702r-57,-2l6329,1697r-53,-1l6226,1695r-46,1l6138,1698r-40,2l6059,1701r-79,-1l5902,1697r-77,-5l5786,1689r-38,-2l5710,1685r-38,-2l5634,1681r-37,l5559,1681r-74,3l5411,1691r-37,7l5336,1704r-81,8l5166,1715r-46,l5072,1715r-97,-3l4876,1707r-50,-2l4776,1702r-100,-4l4580,1696r-47,-1l4487,1696r-45,2l4400,1699r-41,1l4283,1699r-71,-3l4146,1691r-32,-3l4082,1686r-31,-2l4020,1682r-30,-1l3959,1680r-31,l3864,1684r-67,8l3762,1698r-37,5l3685,1707r-44,1l3595,1707r-100,-5l3387,1693r-56,-5l3273,1683r-120,-9l3092,1671r-61,-2l2969,1669r-62,1l2845,1673r-61,5l2723,1687r-60,11l2605,1709r-55,9l2498,1724r-50,4l2401,1731r-46,1l2311,1731r-85,-4l2143,1719r-83,-8l2017,1706r-43,-3l1929,1700r-46,-3l1835,1696r-51,l1731,1698r-55,1l1556,1699r-63,-2l1427,1694r-67,-3l1291,1687r-71,-4l1147,1680r-74,-4l998,1673r-76,-3l845,1669r-78,-1l689,1669r-78,2l532,1675r-79,5l375,1688r-78,10l275,1700r-62,-5l154,1672r-51,-39l61,1581,32,1518,19,1446r,-26l11,1400,5,1380,2,1358,,1336r,-23l1,1289r3,-25l7,1239r4,-27l15,1185r4,-28l27,1097r5,-64l32,999r,-34l30,929,25,892,19,854,12,817,7,782,4,750,1,721,,693,,667,1,642,7,572r5,-45l15,505r6,-74l22,375,21,344,19,310xe" filled="f" strokecolor="#606" strokeweight="1pt">
                <v:path arrowok="t" o:connecttype="custom" o:connectlocs="261,46;565,10;947,49;1298,34;1614,65;1797,53;2256,15;2762,44;3134,48;3409,56;3780,31;4066,48;4325,39;4775,35;5143,45;5667,63;6132,37;6531,58;6740,60;7049,21;7379,61;7610,21;8082,28;8561,46;8931,192;8975,406;8960,693;8962,867;8963,1239;8912,1572;8551,1711;8228,1685;7933,1722;7471,1698;7183,1699;6905,1734;6329,1707;5980,1710;5634,1691;5255,1722;4776,1712;4359,1710;4020,1692;3725,1713;3273,1693;2784,1688;2401,1741;1974,1713;1556,1709;1073,1686;532,1685;103,1643;2,1368;15,1195;25,902;0,677;21,354" o:connectangles="0,0,0,0,0,0,0,0,0,0,0,0,0,0,0,0,0,0,0,0,0,0,0,0,0,0,0,0,0,0,0,0,0,0,0,0,0,0,0,0,0,0,0,0,0,0,0,0,0,0,0,0,0,0,0,0,0"/>
              </v:shape>
              <v:shapetype id="_x0000_t202" coordsize="21600,21600" o:spt="202" path="m,l,21600r21600,l21600,xe">
                <v:stroke joinstyle="miter"/>
                <v:path gradientshapeok="t" o:connecttype="rect"/>
              </v:shapetype>
              <v:shape id="Text Box 4" o:spid="_x0000_s2053" type="#_x0000_t202" style="position:absolute;width:8998;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style="mso-next-textbox:#Text Box 4" inset="0,0,0,0">
                  <w:txbxContent>
                    <w:p w14:paraId="29862864" w14:textId="77777777" w:rsidR="007A4350" w:rsidRDefault="00C33CA8">
                      <w:pPr>
                        <w:spacing w:before="220"/>
                        <w:ind w:left="86"/>
                        <w:jc w:val="center"/>
                        <w:rPr>
                          <w:rFonts w:ascii="Calibri" w:eastAsia="Calibri" w:hAnsi="Calibri" w:cs="Calibri"/>
                          <w:sz w:val="32"/>
                          <w:szCs w:val="32"/>
                        </w:rPr>
                      </w:pPr>
                      <w:r>
                        <w:rPr>
                          <w:rFonts w:ascii="Calibri"/>
                          <w:b/>
                          <w:color w:val="660066"/>
                          <w:w w:val="99"/>
                          <w:sz w:val="32"/>
                        </w:rPr>
                        <w:t>T</w:t>
                      </w:r>
                      <w:r>
                        <w:rPr>
                          <w:rFonts w:ascii="Calibri"/>
                          <w:b/>
                          <w:color w:val="660066"/>
                          <w:spacing w:val="-1"/>
                          <w:w w:val="99"/>
                          <w:sz w:val="32"/>
                        </w:rPr>
                        <w:t>h</w:t>
                      </w:r>
                      <w:r>
                        <w:rPr>
                          <w:rFonts w:ascii="Calibri"/>
                          <w:b/>
                          <w:color w:val="660066"/>
                          <w:w w:val="99"/>
                          <w:sz w:val="32"/>
                        </w:rPr>
                        <w:t>a</w:t>
                      </w:r>
                      <w:r>
                        <w:rPr>
                          <w:rFonts w:ascii="Calibri"/>
                          <w:b/>
                          <w:color w:val="660066"/>
                          <w:spacing w:val="-1"/>
                          <w:w w:val="99"/>
                          <w:sz w:val="32"/>
                        </w:rPr>
                        <w:t>n</w:t>
                      </w:r>
                      <w:r>
                        <w:rPr>
                          <w:rFonts w:ascii="Calibri"/>
                          <w:b/>
                          <w:color w:val="660066"/>
                          <w:w w:val="99"/>
                          <w:sz w:val="32"/>
                        </w:rPr>
                        <w:t>k</w:t>
                      </w:r>
                      <w:r>
                        <w:rPr>
                          <w:rFonts w:ascii="Calibri"/>
                          <w:b/>
                          <w:color w:val="660066"/>
                          <w:sz w:val="32"/>
                        </w:rPr>
                        <w:t xml:space="preserve"> </w:t>
                      </w:r>
                      <w:r>
                        <w:rPr>
                          <w:rFonts w:ascii="Calibri"/>
                          <w:b/>
                          <w:color w:val="660066"/>
                          <w:w w:val="99"/>
                          <w:sz w:val="32"/>
                        </w:rPr>
                        <w:t>y</w:t>
                      </w:r>
                      <w:r>
                        <w:rPr>
                          <w:rFonts w:ascii="Calibri"/>
                          <w:b/>
                          <w:color w:val="660066"/>
                          <w:spacing w:val="1"/>
                          <w:w w:val="99"/>
                          <w:sz w:val="32"/>
                        </w:rPr>
                        <w:t>o</w:t>
                      </w:r>
                      <w:r>
                        <w:rPr>
                          <w:rFonts w:ascii="Calibri"/>
                          <w:b/>
                          <w:color w:val="660066"/>
                          <w:w w:val="99"/>
                          <w:sz w:val="32"/>
                        </w:rPr>
                        <w:t>u</w:t>
                      </w:r>
                    </w:p>
                    <w:p w14:paraId="69435E66" w14:textId="77777777" w:rsidR="007A4350" w:rsidRDefault="00C33CA8">
                      <w:pPr>
                        <w:ind w:left="125" w:right="92"/>
                        <w:jc w:val="center"/>
                        <w:rPr>
                          <w:rFonts w:ascii="Calibri" w:eastAsia="Calibri" w:hAnsi="Calibri" w:cs="Calibri"/>
                          <w:sz w:val="24"/>
                          <w:szCs w:val="24"/>
                        </w:rPr>
                      </w:pPr>
                      <w:r>
                        <w:rPr>
                          <w:rFonts w:ascii="Calibri"/>
                          <w:sz w:val="24"/>
                        </w:rPr>
                        <w:t>T</w:t>
                      </w:r>
                      <w:r>
                        <w:rPr>
                          <w:rFonts w:ascii="Calibri"/>
                          <w:spacing w:val="1"/>
                          <w:sz w:val="24"/>
                        </w:rPr>
                        <w:t>h</w:t>
                      </w:r>
                      <w:r>
                        <w:rPr>
                          <w:rFonts w:ascii="Calibri"/>
                          <w:sz w:val="24"/>
                        </w:rPr>
                        <w:t>a</w:t>
                      </w:r>
                      <w:r>
                        <w:rPr>
                          <w:rFonts w:ascii="Calibri"/>
                          <w:spacing w:val="1"/>
                          <w:w w:val="99"/>
                          <w:sz w:val="24"/>
                        </w:rPr>
                        <w:t>n</w:t>
                      </w:r>
                      <w:r>
                        <w:rPr>
                          <w:rFonts w:ascii="Calibri"/>
                          <w:w w:val="99"/>
                          <w:sz w:val="24"/>
                        </w:rPr>
                        <w:t>k</w:t>
                      </w:r>
                      <w:r>
                        <w:rPr>
                          <w:rFonts w:ascii="Calibri"/>
                          <w:spacing w:val="-1"/>
                          <w:w w:val="99"/>
                          <w:sz w:val="24"/>
                        </w:rPr>
                        <w:t xml:space="preserve"> y</w:t>
                      </w:r>
                      <w:r>
                        <w:rPr>
                          <w:rFonts w:ascii="Calibri"/>
                          <w:spacing w:val="-2"/>
                          <w:sz w:val="24"/>
                        </w:rPr>
                        <w:t>o</w:t>
                      </w:r>
                      <w:r>
                        <w:rPr>
                          <w:rFonts w:ascii="Calibri"/>
                          <w:sz w:val="24"/>
                        </w:rPr>
                        <w:t>u</w:t>
                      </w:r>
                      <w:r>
                        <w:rPr>
                          <w:rFonts w:ascii="Calibri"/>
                          <w:spacing w:val="-1"/>
                          <w:sz w:val="24"/>
                        </w:rPr>
                        <w:t xml:space="preserve"> </w:t>
                      </w:r>
                      <w:r>
                        <w:rPr>
                          <w:rFonts w:ascii="Calibri"/>
                          <w:spacing w:val="1"/>
                          <w:sz w:val="24"/>
                        </w:rPr>
                        <w:t>f</w:t>
                      </w:r>
                      <w:r>
                        <w:rPr>
                          <w:rFonts w:ascii="Calibri"/>
                          <w:sz w:val="24"/>
                        </w:rPr>
                        <w:t>o</w:t>
                      </w:r>
                      <w:r>
                        <w:rPr>
                          <w:rFonts w:ascii="Calibri"/>
                          <w:w w:val="99"/>
                          <w:sz w:val="24"/>
                        </w:rPr>
                        <w:t>r</w:t>
                      </w:r>
                      <w:r>
                        <w:rPr>
                          <w:rFonts w:ascii="Calibri"/>
                          <w:spacing w:val="-2"/>
                          <w:sz w:val="24"/>
                        </w:rPr>
                        <w:t xml:space="preserve"> </w:t>
                      </w:r>
                      <w:r>
                        <w:rPr>
                          <w:rFonts w:ascii="Calibri"/>
                          <w:spacing w:val="1"/>
                          <w:sz w:val="24"/>
                        </w:rPr>
                        <w:t>t</w:t>
                      </w:r>
                      <w:r>
                        <w:rPr>
                          <w:rFonts w:ascii="Calibri"/>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w w:val="99"/>
                          <w:sz w:val="24"/>
                        </w:rPr>
                        <w:t>th</w:t>
                      </w:r>
                      <w:r>
                        <w:rPr>
                          <w:rFonts w:ascii="Calibri"/>
                          <w:w w:val="99"/>
                          <w:sz w:val="24"/>
                        </w:rPr>
                        <w:t>e</w:t>
                      </w:r>
                      <w:r>
                        <w:rPr>
                          <w:rFonts w:ascii="Calibri"/>
                          <w:spacing w:val="-4"/>
                          <w:w w:val="99"/>
                          <w:sz w:val="24"/>
                        </w:rPr>
                        <w:t xml:space="preserve"> </w:t>
                      </w:r>
                      <w:r>
                        <w:rPr>
                          <w:rFonts w:ascii="Calibri"/>
                          <w:spacing w:val="1"/>
                          <w:sz w:val="24"/>
                        </w:rPr>
                        <w:t>t</w:t>
                      </w:r>
                      <w:r>
                        <w:rPr>
                          <w:rFonts w:ascii="Calibri"/>
                          <w:sz w:val="24"/>
                        </w:rPr>
                        <w:t>i</w:t>
                      </w:r>
                      <w:r>
                        <w:rPr>
                          <w:rFonts w:ascii="Calibri"/>
                          <w:w w:val="99"/>
                          <w:sz w:val="24"/>
                        </w:rPr>
                        <w:t>me</w:t>
                      </w:r>
                      <w:r>
                        <w:rPr>
                          <w:rFonts w:ascii="Calibri"/>
                          <w:spacing w:val="-1"/>
                          <w:sz w:val="24"/>
                        </w:rPr>
                        <w:t xml:space="preserve"> </w:t>
                      </w:r>
                      <w:r>
                        <w:rPr>
                          <w:rFonts w:ascii="Calibri"/>
                          <w:spacing w:val="1"/>
                          <w:sz w:val="24"/>
                        </w:rPr>
                        <w:t>t</w:t>
                      </w:r>
                      <w:r>
                        <w:rPr>
                          <w:rFonts w:ascii="Calibri"/>
                          <w:sz w:val="24"/>
                        </w:rPr>
                        <w:t>o</w:t>
                      </w:r>
                      <w:r>
                        <w:rPr>
                          <w:rFonts w:ascii="Calibri"/>
                          <w:spacing w:val="-1"/>
                          <w:sz w:val="24"/>
                        </w:rPr>
                        <w:t xml:space="preserve"> </w:t>
                      </w:r>
                      <w:r>
                        <w:rPr>
                          <w:rFonts w:ascii="Calibri"/>
                          <w:w w:val="99"/>
                          <w:sz w:val="24"/>
                        </w:rPr>
                        <w:t>re</w:t>
                      </w:r>
                      <w:r>
                        <w:rPr>
                          <w:rFonts w:ascii="Calibri"/>
                          <w:sz w:val="24"/>
                        </w:rPr>
                        <w:t>ad</w:t>
                      </w:r>
                      <w:r>
                        <w:rPr>
                          <w:rFonts w:ascii="Calibri"/>
                          <w:spacing w:val="-1"/>
                          <w:sz w:val="24"/>
                        </w:rPr>
                        <w:t xml:space="preserve"> </w:t>
                      </w:r>
                      <w:r>
                        <w:rPr>
                          <w:rFonts w:ascii="Calibri"/>
                          <w:spacing w:val="-2"/>
                          <w:w w:val="99"/>
                          <w:sz w:val="24"/>
                        </w:rPr>
                        <w:t>t</w:t>
                      </w:r>
                      <w:r>
                        <w:rPr>
                          <w:rFonts w:ascii="Calibri"/>
                          <w:spacing w:val="1"/>
                          <w:w w:val="99"/>
                          <w:sz w:val="24"/>
                        </w:rPr>
                        <w:t>h</w:t>
                      </w:r>
                      <w:r>
                        <w:rPr>
                          <w:rFonts w:ascii="Calibri"/>
                          <w:w w:val="99"/>
                          <w:sz w:val="24"/>
                        </w:rPr>
                        <w:t>e</w:t>
                      </w:r>
                      <w:r>
                        <w:rPr>
                          <w:rFonts w:ascii="Calibri"/>
                          <w:spacing w:val="1"/>
                          <w:sz w:val="24"/>
                        </w:rPr>
                        <w:t xml:space="preserve"> </w:t>
                      </w:r>
                      <w:r>
                        <w:rPr>
                          <w:rFonts w:ascii="Calibri"/>
                          <w:spacing w:val="-3"/>
                          <w:sz w:val="24"/>
                        </w:rPr>
                        <w:t>i</w:t>
                      </w:r>
                      <w:r>
                        <w:rPr>
                          <w:rFonts w:ascii="Calibri"/>
                          <w:spacing w:val="1"/>
                          <w:sz w:val="24"/>
                        </w:rPr>
                        <w:t>n</w:t>
                      </w:r>
                      <w:r>
                        <w:rPr>
                          <w:rFonts w:ascii="Calibri"/>
                          <w:spacing w:val="-2"/>
                          <w:sz w:val="24"/>
                        </w:rPr>
                        <w:t>f</w:t>
                      </w:r>
                      <w:r>
                        <w:rPr>
                          <w:rFonts w:ascii="Calibri"/>
                          <w:sz w:val="24"/>
                        </w:rPr>
                        <w:t>o</w:t>
                      </w:r>
                      <w:r>
                        <w:rPr>
                          <w:rFonts w:ascii="Calibri"/>
                          <w:w w:val="99"/>
                          <w:sz w:val="24"/>
                        </w:rPr>
                        <w:t>rm</w:t>
                      </w:r>
                      <w:r>
                        <w:rPr>
                          <w:rFonts w:ascii="Calibri"/>
                          <w:spacing w:val="-3"/>
                          <w:sz w:val="24"/>
                        </w:rPr>
                        <w:t>a</w:t>
                      </w:r>
                      <w:r>
                        <w:rPr>
                          <w:rFonts w:ascii="Calibri"/>
                          <w:spacing w:val="1"/>
                          <w:sz w:val="24"/>
                        </w:rPr>
                        <w:t>t</w:t>
                      </w:r>
                      <w:r>
                        <w:rPr>
                          <w:rFonts w:ascii="Calibri"/>
                          <w:sz w:val="24"/>
                        </w:rPr>
                        <w:t>ion</w:t>
                      </w:r>
                      <w:r>
                        <w:rPr>
                          <w:rFonts w:ascii="Calibri"/>
                          <w:spacing w:val="-1"/>
                          <w:sz w:val="24"/>
                        </w:rPr>
                        <w:t xml:space="preserve"> s</w:t>
                      </w:r>
                      <w:r>
                        <w:rPr>
                          <w:rFonts w:ascii="Calibri"/>
                          <w:spacing w:val="1"/>
                          <w:w w:val="99"/>
                          <w:sz w:val="24"/>
                        </w:rPr>
                        <w:t>h</w:t>
                      </w:r>
                      <w:r>
                        <w:rPr>
                          <w:rFonts w:ascii="Calibri"/>
                          <w:w w:val="99"/>
                          <w:sz w:val="24"/>
                        </w:rPr>
                        <w:t>e</w:t>
                      </w:r>
                      <w:r>
                        <w:rPr>
                          <w:rFonts w:ascii="Calibri"/>
                          <w:spacing w:val="-2"/>
                          <w:w w:val="99"/>
                          <w:sz w:val="24"/>
                        </w:rPr>
                        <w:t>e</w:t>
                      </w:r>
                      <w:r>
                        <w:rPr>
                          <w:rFonts w:ascii="Calibri"/>
                          <w:w w:val="99"/>
                          <w:sz w:val="24"/>
                        </w:rPr>
                        <w:t>t</w:t>
                      </w:r>
                      <w:r>
                        <w:rPr>
                          <w:rFonts w:ascii="Calibri"/>
                          <w:spacing w:val="2"/>
                          <w:sz w:val="24"/>
                        </w:rPr>
                        <w:t xml:space="preserve"> </w:t>
                      </w:r>
                      <w:r>
                        <w:rPr>
                          <w:rFonts w:ascii="Calibri"/>
                          <w:spacing w:val="-3"/>
                          <w:sz w:val="24"/>
                        </w:rPr>
                        <w:t>a</w:t>
                      </w:r>
                      <w:r>
                        <w:rPr>
                          <w:rFonts w:ascii="Calibri"/>
                          <w:spacing w:val="1"/>
                          <w:sz w:val="24"/>
                        </w:rPr>
                        <w:t>n</w:t>
                      </w:r>
                      <w:r>
                        <w:rPr>
                          <w:rFonts w:ascii="Calibri"/>
                          <w:sz w:val="24"/>
                        </w:rPr>
                        <w:t>d</w:t>
                      </w:r>
                      <w:r>
                        <w:rPr>
                          <w:rFonts w:ascii="Calibri"/>
                          <w:spacing w:val="-1"/>
                          <w:sz w:val="24"/>
                        </w:rPr>
                        <w:t xml:space="preserve"> </w:t>
                      </w:r>
                      <w:r>
                        <w:rPr>
                          <w:rFonts w:ascii="Calibri"/>
                          <w:spacing w:val="-1"/>
                          <w:w w:val="99"/>
                          <w:sz w:val="24"/>
                        </w:rPr>
                        <w:t>c</w:t>
                      </w:r>
                      <w:r>
                        <w:rPr>
                          <w:rFonts w:ascii="Calibri"/>
                          <w:sz w:val="24"/>
                        </w:rPr>
                        <w:t>o</w:t>
                      </w:r>
                      <w:r>
                        <w:rPr>
                          <w:rFonts w:ascii="Calibri"/>
                          <w:spacing w:val="1"/>
                          <w:sz w:val="24"/>
                        </w:rPr>
                        <w:t>n</w:t>
                      </w:r>
                      <w:r>
                        <w:rPr>
                          <w:rFonts w:ascii="Calibri"/>
                          <w:spacing w:val="-1"/>
                          <w:sz w:val="24"/>
                        </w:rPr>
                        <w:t>s</w:t>
                      </w:r>
                      <w:r>
                        <w:rPr>
                          <w:rFonts w:ascii="Calibri"/>
                          <w:spacing w:val="-3"/>
                          <w:sz w:val="24"/>
                        </w:rPr>
                        <w:t>i</w:t>
                      </w:r>
                      <w:r>
                        <w:rPr>
                          <w:rFonts w:ascii="Calibri"/>
                          <w:spacing w:val="1"/>
                          <w:w w:val="99"/>
                          <w:sz w:val="24"/>
                        </w:rPr>
                        <w:t>d</w:t>
                      </w:r>
                      <w:r>
                        <w:rPr>
                          <w:rFonts w:ascii="Calibri"/>
                          <w:w w:val="99"/>
                          <w:sz w:val="24"/>
                        </w:rPr>
                        <w:t>er</w:t>
                      </w:r>
                      <w:r>
                        <w:rPr>
                          <w:rFonts w:ascii="Calibri"/>
                          <w:spacing w:val="-3"/>
                          <w:sz w:val="24"/>
                        </w:rPr>
                        <w:t>i</w:t>
                      </w:r>
                      <w:r>
                        <w:rPr>
                          <w:rFonts w:ascii="Calibri"/>
                          <w:spacing w:val="1"/>
                          <w:sz w:val="24"/>
                        </w:rPr>
                        <w:t>n</w:t>
                      </w:r>
                      <w:r>
                        <w:rPr>
                          <w:rFonts w:ascii="Calibri"/>
                          <w:sz w:val="24"/>
                        </w:rPr>
                        <w:t xml:space="preserve">g </w:t>
                      </w:r>
                      <w:r>
                        <w:rPr>
                          <w:rFonts w:ascii="Calibri"/>
                          <w:spacing w:val="1"/>
                          <w:w w:val="99"/>
                          <w:sz w:val="24"/>
                        </w:rPr>
                        <w:t>t</w:t>
                      </w:r>
                      <w:r>
                        <w:rPr>
                          <w:rFonts w:ascii="Calibri"/>
                          <w:w w:val="99"/>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sz w:val="24"/>
                        </w:rPr>
                        <w:t>p</w:t>
                      </w:r>
                      <w:r>
                        <w:rPr>
                          <w:rFonts w:ascii="Calibri"/>
                          <w:sz w:val="24"/>
                        </w:rPr>
                        <w:t>a</w:t>
                      </w:r>
                      <w:r>
                        <w:rPr>
                          <w:rFonts w:ascii="Calibri"/>
                          <w:spacing w:val="-3"/>
                          <w:w w:val="99"/>
                          <w:sz w:val="24"/>
                        </w:rPr>
                        <w:t>r</w:t>
                      </w:r>
                      <w:r>
                        <w:rPr>
                          <w:rFonts w:ascii="Calibri"/>
                          <w:w w:val="99"/>
                          <w:sz w:val="24"/>
                        </w:rPr>
                        <w:t>t</w:t>
                      </w:r>
                      <w:r>
                        <w:rPr>
                          <w:rFonts w:ascii="Calibri"/>
                          <w:spacing w:val="2"/>
                          <w:sz w:val="24"/>
                        </w:rPr>
                        <w:t xml:space="preserve"> </w:t>
                      </w:r>
                      <w:r>
                        <w:rPr>
                          <w:rFonts w:ascii="Calibri"/>
                          <w:spacing w:val="-3"/>
                          <w:sz w:val="24"/>
                        </w:rPr>
                        <w:t>i</w:t>
                      </w:r>
                      <w:r>
                        <w:rPr>
                          <w:rFonts w:ascii="Calibri"/>
                          <w:sz w:val="24"/>
                        </w:rPr>
                        <w:t xml:space="preserve">n </w:t>
                      </w:r>
                      <w:r>
                        <w:rPr>
                          <w:rFonts w:ascii="Calibri"/>
                          <w:spacing w:val="1"/>
                          <w:w w:val="99"/>
                          <w:sz w:val="24"/>
                        </w:rPr>
                        <w:t>th</w:t>
                      </w:r>
                      <w:r>
                        <w:rPr>
                          <w:rFonts w:ascii="Calibri"/>
                          <w:w w:val="99"/>
                          <w:sz w:val="24"/>
                        </w:rPr>
                        <w:t>e</w:t>
                      </w:r>
                      <w:r>
                        <w:rPr>
                          <w:rFonts w:ascii="Calibri"/>
                          <w:spacing w:val="-1"/>
                          <w:w w:val="99"/>
                          <w:sz w:val="24"/>
                        </w:rPr>
                        <w:t xml:space="preserve"> </w:t>
                      </w:r>
                      <w:r>
                        <w:rPr>
                          <w:rFonts w:ascii="Calibri"/>
                          <w:spacing w:val="-1"/>
                          <w:sz w:val="24"/>
                        </w:rPr>
                        <w:t>s</w:t>
                      </w:r>
                      <w:r>
                        <w:rPr>
                          <w:rFonts w:ascii="Calibri"/>
                          <w:spacing w:val="1"/>
                          <w:sz w:val="24"/>
                        </w:rPr>
                        <w:t>t</w:t>
                      </w:r>
                      <w:r>
                        <w:rPr>
                          <w:rFonts w:ascii="Calibri"/>
                          <w:spacing w:val="-2"/>
                          <w:sz w:val="24"/>
                        </w:rPr>
                        <w:t>u</w:t>
                      </w:r>
                      <w:r>
                        <w:rPr>
                          <w:rFonts w:ascii="Calibri"/>
                          <w:spacing w:val="1"/>
                          <w:sz w:val="24"/>
                        </w:rPr>
                        <w:t>d</w:t>
                      </w:r>
                      <w:r>
                        <w:rPr>
                          <w:rFonts w:ascii="Calibri"/>
                          <w:spacing w:val="-1"/>
                          <w:sz w:val="24"/>
                        </w:rPr>
                        <w:t>y</w:t>
                      </w:r>
                      <w:r>
                        <w:rPr>
                          <w:rFonts w:ascii="Calibri"/>
                          <w:sz w:val="24"/>
                        </w:rPr>
                        <w:t>.</w:t>
                      </w:r>
                    </w:p>
                  </w:txbxContent>
                </v:textbox>
              </v:shape>
            </v:group>
            <w10:anchorlock/>
          </v:group>
        </w:pict>
      </w:r>
    </w:p>
    <w:p w14:paraId="62486C05" w14:textId="77777777" w:rsidR="00FC0D98" w:rsidRDefault="00FC0D98" w:rsidP="00427690">
      <w:pPr>
        <w:ind w:right="580"/>
        <w:rPr>
          <w:rFonts w:ascii="Calibri"/>
          <w:b/>
          <w:sz w:val="24"/>
        </w:rPr>
      </w:pPr>
    </w:p>
    <w:p w14:paraId="26DA017B" w14:textId="77777777" w:rsidR="006F6E7E" w:rsidRDefault="006F6E7E" w:rsidP="006F6E7E">
      <w:pPr>
        <w:rPr>
          <w:rFonts w:ascii="Calibri"/>
          <w:b/>
          <w:sz w:val="24"/>
        </w:rPr>
      </w:pPr>
      <w:r>
        <w:rPr>
          <w:rFonts w:ascii="Calibri"/>
          <w:b/>
          <w:sz w:val="24"/>
        </w:rPr>
        <w:br w:type="page"/>
      </w:r>
    </w:p>
    <w:p w14:paraId="31A8BE82" w14:textId="77777777" w:rsidR="006F6E7E" w:rsidRDefault="006F6E7E" w:rsidP="006F6E7E">
      <w:pPr>
        <w:rPr>
          <w:rFonts w:ascii="Calibri"/>
          <w:b/>
          <w:sz w:val="24"/>
        </w:rPr>
      </w:pPr>
    </w:p>
    <w:p w14:paraId="41839C67" w14:textId="22910CE7" w:rsidR="007A4350" w:rsidRPr="00FC0D98" w:rsidRDefault="00C33CA8" w:rsidP="006F6E7E">
      <w:pPr>
        <w:ind w:left="720"/>
        <w:rPr>
          <w:rFonts w:ascii="Calibri"/>
          <w:b/>
          <w:sz w:val="24"/>
        </w:rPr>
      </w:pPr>
      <w:r>
        <w:rPr>
          <w:rFonts w:ascii="Calibri"/>
          <w:b/>
          <w:sz w:val="24"/>
        </w:rPr>
        <w:t>Data Protection Privacy</w:t>
      </w:r>
      <w:r>
        <w:rPr>
          <w:rFonts w:ascii="Calibri"/>
          <w:b/>
          <w:spacing w:val="-8"/>
          <w:sz w:val="24"/>
        </w:rPr>
        <w:t xml:space="preserve"> </w:t>
      </w:r>
      <w:r>
        <w:rPr>
          <w:rFonts w:ascii="Calibri"/>
          <w:b/>
          <w:sz w:val="24"/>
        </w:rPr>
        <w:t>Notice</w:t>
      </w:r>
    </w:p>
    <w:p w14:paraId="5EBFBF9E" w14:textId="265EB3F6" w:rsidR="007A4350" w:rsidRDefault="00C33CA8" w:rsidP="00427690">
      <w:pPr>
        <w:pStyle w:val="BodyText"/>
        <w:ind w:left="720" w:right="580"/>
      </w:pPr>
      <w:r>
        <w:t>The University of Southampton conducts research to the highest standards of</w:t>
      </w:r>
      <w:r>
        <w:rPr>
          <w:spacing w:val="-13"/>
        </w:rPr>
        <w:t xml:space="preserve"> </w:t>
      </w:r>
      <w:r>
        <w:t>research integrity. As a publicly-funded organisation, the University has to ensure that it is in</w:t>
      </w:r>
      <w:r>
        <w:rPr>
          <w:spacing w:val="-18"/>
        </w:rPr>
        <w:t xml:space="preserve"> </w:t>
      </w:r>
      <w:r>
        <w:t>the</w:t>
      </w:r>
      <w:r>
        <w:rPr>
          <w:spacing w:val="1"/>
          <w:w w:val="99"/>
        </w:rPr>
        <w:t xml:space="preserve"> </w:t>
      </w:r>
      <w:r>
        <w:t>public interest when we use personally-identifiable information about people who</w:t>
      </w:r>
      <w:r>
        <w:rPr>
          <w:spacing w:val="-13"/>
        </w:rPr>
        <w:t xml:space="preserve"> </w:t>
      </w:r>
      <w:r>
        <w:t>have</w:t>
      </w:r>
      <w:r>
        <w:rPr>
          <w:w w:val="99"/>
        </w:rPr>
        <w:t xml:space="preserve"> </w:t>
      </w:r>
      <w:r>
        <w:t>agreed to take part in research. This means that when you agree to take part in a</w:t>
      </w:r>
      <w:r>
        <w:rPr>
          <w:spacing w:val="-21"/>
        </w:rPr>
        <w:t xml:space="preserve"> </w:t>
      </w:r>
      <w:r>
        <w:t>research study, we will use information about you in the ways needed, and for the</w:t>
      </w:r>
      <w:r>
        <w:rPr>
          <w:spacing w:val="-21"/>
        </w:rPr>
        <w:t xml:space="preserve"> </w:t>
      </w:r>
      <w:r>
        <w:t>purposes specified, to conduct and complete the research project. Under data protection</w:t>
      </w:r>
      <w:r>
        <w:rPr>
          <w:spacing w:val="-12"/>
        </w:rPr>
        <w:t xml:space="preserve"> </w:t>
      </w:r>
      <w:r>
        <w:t>law,</w:t>
      </w:r>
      <w:r>
        <w:rPr>
          <w:spacing w:val="1"/>
          <w:w w:val="99"/>
        </w:rPr>
        <w:t xml:space="preserve"> </w:t>
      </w:r>
      <w:r>
        <w:t>‘Personal data’ means any information that relates to and is capable of identifying a</w:t>
      </w:r>
      <w:r>
        <w:rPr>
          <w:spacing w:val="-21"/>
        </w:rPr>
        <w:t xml:space="preserve"> </w:t>
      </w:r>
      <w:r>
        <w:t>living</w:t>
      </w:r>
      <w:r>
        <w:rPr>
          <w:w w:val="99"/>
        </w:rPr>
        <w:t xml:space="preserve"> </w:t>
      </w:r>
      <w:r>
        <w:t>individual. The University’s data protection policy governing the use of personal data by</w:t>
      </w:r>
      <w:r>
        <w:rPr>
          <w:spacing w:val="-24"/>
        </w:rPr>
        <w:t xml:space="preserve"> </w:t>
      </w:r>
      <w:r>
        <w:t>the</w:t>
      </w:r>
      <w:r>
        <w:rPr>
          <w:spacing w:val="1"/>
          <w:w w:val="99"/>
        </w:rPr>
        <w:t xml:space="preserve"> </w:t>
      </w:r>
      <w:r>
        <w:t>University can be found on its</w:t>
      </w:r>
      <w:r>
        <w:rPr>
          <w:spacing w:val="-2"/>
        </w:rPr>
        <w:t xml:space="preserve"> </w:t>
      </w:r>
      <w:r>
        <w:t>website</w:t>
      </w:r>
      <w:r>
        <w:rPr>
          <w:spacing w:val="1"/>
          <w:w w:val="99"/>
        </w:rPr>
        <w:t xml:space="preserve"> </w:t>
      </w:r>
      <w:r>
        <w:rPr>
          <w:spacing w:val="-1"/>
        </w:rPr>
        <w:t>(</w:t>
      </w:r>
      <w:hyperlink r:id="rId18">
        <w:r>
          <w:rPr>
            <w:spacing w:val="-1"/>
            <w:u w:val="single" w:color="000000"/>
          </w:rPr>
          <w:t>https://www.southampton.ac.uk/legalservices/what-we-do/data-protection-and-foi.page</w:t>
        </w:r>
      </w:hyperlink>
      <w:r>
        <w:rPr>
          <w:spacing w:val="-1"/>
        </w:rPr>
        <w:t>).</w:t>
      </w:r>
    </w:p>
    <w:p w14:paraId="4B99056E" w14:textId="77777777" w:rsidR="007A4350" w:rsidRDefault="007A4350" w:rsidP="00427690">
      <w:pPr>
        <w:spacing w:before="9"/>
        <w:ind w:right="580"/>
        <w:rPr>
          <w:rFonts w:ascii="Calibri" w:eastAsia="Calibri" w:hAnsi="Calibri" w:cs="Calibri"/>
          <w:sz w:val="19"/>
          <w:szCs w:val="19"/>
        </w:rPr>
      </w:pPr>
    </w:p>
    <w:p w14:paraId="20A32340" w14:textId="77777777" w:rsidR="007A4350" w:rsidRDefault="00C33CA8" w:rsidP="00427690">
      <w:pPr>
        <w:pStyle w:val="BodyText"/>
        <w:spacing w:before="51"/>
        <w:ind w:left="720" w:right="580"/>
      </w:pPr>
      <w:r>
        <w:t>This Participant Information Sheet tells you what data will be collected for this project</w:t>
      </w:r>
      <w:r>
        <w:rPr>
          <w:spacing w:val="-25"/>
        </w:rPr>
        <w:t xml:space="preserve"> </w:t>
      </w:r>
      <w:r>
        <w:t>and</w:t>
      </w:r>
      <w:r>
        <w:rPr>
          <w:spacing w:val="1"/>
        </w:rPr>
        <w:t xml:space="preserve"> </w:t>
      </w:r>
      <w:r>
        <w:t>whether this includes any personal data. Please ask the research team if you have</w:t>
      </w:r>
      <w:r>
        <w:rPr>
          <w:spacing w:val="-18"/>
        </w:rPr>
        <w:t xml:space="preserve"> </w:t>
      </w:r>
      <w:r>
        <w:t>any</w:t>
      </w:r>
      <w:r>
        <w:rPr>
          <w:spacing w:val="1"/>
        </w:rPr>
        <w:t xml:space="preserve"> </w:t>
      </w:r>
      <w:r>
        <w:t>questions or are unclear what data is being collected about</w:t>
      </w:r>
      <w:r>
        <w:rPr>
          <w:spacing w:val="-14"/>
        </w:rPr>
        <w:t xml:space="preserve"> </w:t>
      </w:r>
      <w:r>
        <w:t>you.</w:t>
      </w:r>
    </w:p>
    <w:p w14:paraId="66AA7ADF" w14:textId="77777777" w:rsidR="007A4350" w:rsidRDefault="00C33CA8" w:rsidP="00427690">
      <w:pPr>
        <w:pStyle w:val="BodyText"/>
        <w:ind w:left="720" w:right="580"/>
        <w:rPr>
          <w:u w:val="single" w:color="000000"/>
        </w:rPr>
      </w:pPr>
      <w:r>
        <w:t>Our privacy notice for research participants provides more information on how</w:t>
      </w:r>
      <w:r>
        <w:rPr>
          <w:spacing w:val="-11"/>
        </w:rPr>
        <w:t xml:space="preserve"> </w:t>
      </w:r>
      <w:r>
        <w:t>the</w:t>
      </w:r>
      <w:r>
        <w:rPr>
          <w:spacing w:val="1"/>
        </w:rPr>
        <w:t xml:space="preserve"> </w:t>
      </w:r>
      <w:r>
        <w:t>University of Southampton collects and uses your personal data when you take part in</w:t>
      </w:r>
      <w:r>
        <w:rPr>
          <w:spacing w:val="-11"/>
        </w:rPr>
        <w:t xml:space="preserve"> </w:t>
      </w:r>
      <w:r>
        <w:t>one</w:t>
      </w:r>
      <w:r>
        <w:rPr>
          <w:w w:val="99"/>
        </w:rPr>
        <w:t xml:space="preserve"> </w:t>
      </w:r>
      <w:r>
        <w:t>of our research projects and can be found</w:t>
      </w:r>
      <w:r>
        <w:rPr>
          <w:spacing w:val="-5"/>
        </w:rPr>
        <w:t xml:space="preserve"> </w:t>
      </w:r>
      <w:r>
        <w:t>at</w:t>
      </w:r>
      <w:r>
        <w:rPr>
          <w:w w:val="99"/>
        </w:rPr>
        <w:t xml:space="preserve"> </w:t>
      </w:r>
      <w:hyperlink r:id="rId19">
        <w:r>
          <w:rPr>
            <w:spacing w:val="-1"/>
            <w:u w:val="single" w:color="000000"/>
          </w:rPr>
          <w:t>http://www.southampton.ac.uk/assets/sharepoint/intranet/ls/Public/Research%20and%20I</w:t>
        </w:r>
        <w:r>
          <w:rPr>
            <w:spacing w:val="-2"/>
            <w:u w:val="single" w:color="000000"/>
          </w:rPr>
          <w:t xml:space="preserve"> </w:t>
        </w:r>
      </w:hyperlink>
      <w:r>
        <w:rPr>
          <w:u w:val="single" w:color="000000"/>
        </w:rPr>
        <w:t>ntegrity%20Privacy%20Notice/Privacy%20Notice%20f</w:t>
      </w:r>
      <w:r w:rsidR="00FC0D98">
        <w:rPr>
          <w:u w:val="single" w:color="000000"/>
        </w:rPr>
        <w:t>or%20Research%20Participants.pdf</w:t>
      </w:r>
    </w:p>
    <w:p w14:paraId="1299C43A" w14:textId="77777777" w:rsidR="00FC0D98" w:rsidRDefault="00FC0D98" w:rsidP="00427690">
      <w:pPr>
        <w:pStyle w:val="BodyText"/>
        <w:ind w:left="720" w:right="580"/>
        <w:rPr>
          <w:u w:val="single" w:color="000000"/>
        </w:rPr>
      </w:pPr>
    </w:p>
    <w:p w14:paraId="32F0D9C7" w14:textId="77777777" w:rsidR="007A4350" w:rsidRDefault="00C33CA8" w:rsidP="00427690">
      <w:pPr>
        <w:pStyle w:val="BodyText"/>
        <w:spacing w:before="174"/>
        <w:ind w:left="719" w:right="580"/>
      </w:pPr>
      <w:r>
        <w:t>Any personal data we collect in this study will be used only for the purposes of carrying</w:t>
      </w:r>
      <w:r>
        <w:rPr>
          <w:spacing w:val="-25"/>
        </w:rPr>
        <w:t xml:space="preserve"> </w:t>
      </w:r>
      <w:r>
        <w:t>out</w:t>
      </w:r>
      <w:r>
        <w:rPr>
          <w:spacing w:val="1"/>
        </w:rPr>
        <w:t xml:space="preserve"> </w:t>
      </w:r>
      <w:r>
        <w:t>our research and will be handled according to the University’s policies in line with</w:t>
      </w:r>
      <w:r>
        <w:rPr>
          <w:spacing w:val="-14"/>
        </w:rPr>
        <w:t xml:space="preserve"> </w:t>
      </w:r>
      <w:r>
        <w:t>data</w:t>
      </w:r>
      <w:r>
        <w:rPr>
          <w:w w:val="99"/>
        </w:rPr>
        <w:t xml:space="preserve"> </w:t>
      </w:r>
      <w:r>
        <w:t>protection law. If any personal data is used from which you can be identified directly, it</w:t>
      </w:r>
      <w:r>
        <w:rPr>
          <w:spacing w:val="-23"/>
        </w:rPr>
        <w:t xml:space="preserve"> </w:t>
      </w:r>
      <w:r>
        <w:t>will not be disclosed to anyone else without your consent unless the University of</w:t>
      </w:r>
      <w:r>
        <w:rPr>
          <w:spacing w:val="-26"/>
        </w:rPr>
        <w:t xml:space="preserve"> </w:t>
      </w:r>
      <w:r>
        <w:t>Southampton is required by law to disclose</w:t>
      </w:r>
      <w:r>
        <w:rPr>
          <w:spacing w:val="-8"/>
        </w:rPr>
        <w:t xml:space="preserve"> </w:t>
      </w:r>
      <w:r>
        <w:t>it.</w:t>
      </w:r>
    </w:p>
    <w:p w14:paraId="4DDBEF00" w14:textId="77777777" w:rsidR="007A4350" w:rsidRDefault="007A4350" w:rsidP="00427690">
      <w:pPr>
        <w:spacing w:before="12"/>
        <w:ind w:right="580"/>
        <w:rPr>
          <w:rFonts w:ascii="Calibri" w:eastAsia="Calibri" w:hAnsi="Calibri" w:cs="Calibri"/>
          <w:sz w:val="23"/>
          <w:szCs w:val="23"/>
        </w:rPr>
      </w:pPr>
    </w:p>
    <w:p w14:paraId="1F9DA63C" w14:textId="77777777" w:rsidR="007A4350" w:rsidRDefault="00C33CA8" w:rsidP="00427690">
      <w:pPr>
        <w:pStyle w:val="BodyText"/>
        <w:ind w:left="719" w:right="580"/>
      </w:pPr>
      <w:r>
        <w:t>Data protection law requires us to have a valid legal reason (‘lawful basis’) to process</w:t>
      </w:r>
      <w:r>
        <w:rPr>
          <w:spacing w:val="-20"/>
        </w:rPr>
        <w:t xml:space="preserve"> </w:t>
      </w:r>
      <w:r>
        <w:t>and use your Personal data. The lawful basis for processing personal information in this</w:t>
      </w:r>
      <w:r>
        <w:rPr>
          <w:spacing w:val="-31"/>
        </w:rPr>
        <w:t xml:space="preserve"> </w:t>
      </w:r>
      <w:r>
        <w:t>research study is for the performance of a task carried out in the public interest. Personal</w:t>
      </w:r>
      <w:r>
        <w:rPr>
          <w:spacing w:val="-17"/>
        </w:rPr>
        <w:t xml:space="preserve"> </w:t>
      </w:r>
      <w:r>
        <w:t>data</w:t>
      </w:r>
      <w:r>
        <w:rPr>
          <w:spacing w:val="1"/>
          <w:w w:val="99"/>
        </w:rPr>
        <w:t xml:space="preserve"> </w:t>
      </w:r>
      <w:r>
        <w:t>collected for research will not be used for any other</w:t>
      </w:r>
      <w:r>
        <w:rPr>
          <w:spacing w:val="-23"/>
        </w:rPr>
        <w:t xml:space="preserve"> </w:t>
      </w:r>
      <w:r>
        <w:t>purpose.</w:t>
      </w:r>
    </w:p>
    <w:p w14:paraId="3461D779" w14:textId="77777777" w:rsidR="007A4350" w:rsidRDefault="007A4350" w:rsidP="00427690">
      <w:pPr>
        <w:spacing w:before="12"/>
        <w:ind w:right="580"/>
        <w:rPr>
          <w:rFonts w:ascii="Calibri" w:eastAsia="Calibri" w:hAnsi="Calibri" w:cs="Calibri"/>
          <w:sz w:val="23"/>
          <w:szCs w:val="23"/>
        </w:rPr>
      </w:pPr>
    </w:p>
    <w:p w14:paraId="22DA14B7" w14:textId="77777777" w:rsidR="007A4350" w:rsidRDefault="00C33CA8" w:rsidP="00427690">
      <w:pPr>
        <w:pStyle w:val="BodyText"/>
        <w:ind w:left="720" w:right="580"/>
      </w:pPr>
      <w:r>
        <w:t>For the purposes of data protection law, the University of Southampton is the</w:t>
      </w:r>
      <w:r>
        <w:rPr>
          <w:spacing w:val="-13"/>
        </w:rPr>
        <w:t xml:space="preserve"> </w:t>
      </w:r>
      <w:r>
        <w:t>‘Data</w:t>
      </w:r>
      <w:r>
        <w:rPr>
          <w:spacing w:val="1"/>
          <w:w w:val="99"/>
        </w:rPr>
        <w:t xml:space="preserve"> </w:t>
      </w:r>
      <w:r>
        <w:t>Controller’ for this study, which means that we are responsible for looking after</w:t>
      </w:r>
      <w:r>
        <w:rPr>
          <w:spacing w:val="-20"/>
        </w:rPr>
        <w:t xml:space="preserve"> </w:t>
      </w:r>
      <w:r>
        <w:t>your</w:t>
      </w:r>
      <w:r>
        <w:rPr>
          <w:spacing w:val="1"/>
        </w:rPr>
        <w:t xml:space="preserve"> </w:t>
      </w:r>
      <w:r>
        <w:t>information and using it properly. The University of Southampton will keep</w:t>
      </w:r>
      <w:r>
        <w:rPr>
          <w:spacing w:val="-18"/>
        </w:rPr>
        <w:t xml:space="preserve"> </w:t>
      </w:r>
      <w:r>
        <w:t>identifiable information about you for 10 years after the study has finished after which time any</w:t>
      </w:r>
      <w:r>
        <w:rPr>
          <w:spacing w:val="-23"/>
        </w:rPr>
        <w:t xml:space="preserve"> </w:t>
      </w:r>
      <w:r>
        <w:t>link</w:t>
      </w:r>
      <w:r>
        <w:rPr>
          <w:spacing w:val="1"/>
          <w:w w:val="99"/>
        </w:rPr>
        <w:t xml:space="preserve"> </w:t>
      </w:r>
      <w:r>
        <w:t>between you and your information will be</w:t>
      </w:r>
      <w:r>
        <w:rPr>
          <w:spacing w:val="-13"/>
        </w:rPr>
        <w:t xml:space="preserve"> </w:t>
      </w:r>
      <w:r>
        <w:t>removed.</w:t>
      </w:r>
    </w:p>
    <w:p w14:paraId="3CF2D8B6" w14:textId="77777777" w:rsidR="007A4350" w:rsidRDefault="007A4350" w:rsidP="00427690">
      <w:pPr>
        <w:spacing w:before="12"/>
        <w:ind w:right="580"/>
        <w:rPr>
          <w:rFonts w:ascii="Calibri" w:eastAsia="Calibri" w:hAnsi="Calibri" w:cs="Calibri"/>
          <w:sz w:val="23"/>
          <w:szCs w:val="23"/>
        </w:rPr>
      </w:pPr>
    </w:p>
    <w:p w14:paraId="3E461C8B" w14:textId="77777777" w:rsidR="007A4350" w:rsidRDefault="00C33CA8" w:rsidP="00427690">
      <w:pPr>
        <w:pStyle w:val="BodyText"/>
        <w:ind w:left="720" w:right="580"/>
      </w:pPr>
      <w:r>
        <w:t>To safeguard your rights, we will use the minimum personal data necessary to achieve</w:t>
      </w:r>
      <w:r>
        <w:rPr>
          <w:spacing w:val="-22"/>
        </w:rPr>
        <w:t xml:space="preserve"> </w:t>
      </w:r>
      <w:r>
        <w:t>our</w:t>
      </w:r>
      <w:r>
        <w:rPr>
          <w:w w:val="99"/>
        </w:rPr>
        <w:t xml:space="preserve"> </w:t>
      </w:r>
      <w:r>
        <w:t>research study objectives. Your data protection rights – such as to access, change,</w:t>
      </w:r>
      <w:r>
        <w:rPr>
          <w:spacing w:val="-17"/>
        </w:rPr>
        <w:t xml:space="preserve"> </w:t>
      </w:r>
      <w:r>
        <w:t>or</w:t>
      </w:r>
      <w:r>
        <w:rPr>
          <w:w w:val="99"/>
        </w:rPr>
        <w:t xml:space="preserve"> </w:t>
      </w:r>
      <w:r>
        <w:t>transfer such information - may be limited, however, in order for the research output to</w:t>
      </w:r>
      <w:r>
        <w:rPr>
          <w:spacing w:val="-27"/>
        </w:rPr>
        <w:t xml:space="preserve"> </w:t>
      </w:r>
      <w:r>
        <w:t>be</w:t>
      </w:r>
      <w:r>
        <w:rPr>
          <w:w w:val="99"/>
        </w:rPr>
        <w:t xml:space="preserve"> </w:t>
      </w:r>
      <w:r>
        <w:t>reliable and accurate. The University will not do anything with your personal data that</w:t>
      </w:r>
      <w:r>
        <w:rPr>
          <w:spacing w:val="-24"/>
        </w:rPr>
        <w:t xml:space="preserve"> </w:t>
      </w:r>
      <w:r>
        <w:t>you would not reasonably</w:t>
      </w:r>
      <w:r>
        <w:rPr>
          <w:spacing w:val="-5"/>
        </w:rPr>
        <w:t xml:space="preserve"> </w:t>
      </w:r>
      <w:r>
        <w:t>expect.</w:t>
      </w:r>
    </w:p>
    <w:p w14:paraId="0FB78278" w14:textId="77777777" w:rsidR="007A4350" w:rsidRDefault="007A4350" w:rsidP="00427690">
      <w:pPr>
        <w:spacing w:before="2"/>
        <w:ind w:right="580"/>
        <w:rPr>
          <w:rFonts w:ascii="Calibri" w:eastAsia="Calibri" w:hAnsi="Calibri" w:cs="Calibri"/>
          <w:sz w:val="24"/>
          <w:szCs w:val="24"/>
        </w:rPr>
      </w:pPr>
    </w:p>
    <w:p w14:paraId="1B97A83F" w14:textId="77777777" w:rsidR="007A4350" w:rsidRDefault="00C33CA8" w:rsidP="00427690">
      <w:pPr>
        <w:pStyle w:val="BodyText"/>
        <w:ind w:left="720" w:right="580"/>
      </w:pPr>
      <w:r>
        <w:t>If you have any questions about how your personal data is used, or wish to exercise any</w:t>
      </w:r>
      <w:r>
        <w:rPr>
          <w:spacing w:val="-21"/>
        </w:rPr>
        <w:t xml:space="preserve"> </w:t>
      </w:r>
      <w:r>
        <w:t>of your rights, please consult the University’s data protection</w:t>
      </w:r>
      <w:r>
        <w:rPr>
          <w:spacing w:val="-7"/>
        </w:rPr>
        <w:t xml:space="preserve"> </w:t>
      </w:r>
      <w:r>
        <w:t>webpage</w:t>
      </w:r>
      <w:r>
        <w:rPr>
          <w:w w:val="99"/>
        </w:rPr>
        <w:t xml:space="preserve"> </w:t>
      </w:r>
      <w:r>
        <w:rPr>
          <w:spacing w:val="-1"/>
        </w:rPr>
        <w:t>(https://</w:t>
      </w:r>
      <w:hyperlink r:id="rId20">
        <w:r>
          <w:rPr>
            <w:spacing w:val="-1"/>
          </w:rPr>
          <w:t>www.southampton.ac.uk/legalservices/what-we-do/data-protection-and-foi.page)</w:t>
        </w:r>
      </w:hyperlink>
      <w:r>
        <w:rPr>
          <w:spacing w:val="-4"/>
        </w:rPr>
        <w:t xml:space="preserve"> </w:t>
      </w:r>
      <w:r>
        <w:t>where you can make a request using our online form. If you need further assistance,</w:t>
      </w:r>
      <w:r>
        <w:rPr>
          <w:spacing w:val="-28"/>
        </w:rPr>
        <w:t xml:space="preserve"> </w:t>
      </w:r>
      <w:r>
        <w:t>please</w:t>
      </w:r>
      <w:r>
        <w:rPr>
          <w:w w:val="99"/>
        </w:rPr>
        <w:t xml:space="preserve"> </w:t>
      </w:r>
      <w:r>
        <w:t>contact the University’s Data Protection Officer</w:t>
      </w:r>
      <w:r>
        <w:rPr>
          <w:spacing w:val="-25"/>
        </w:rPr>
        <w:t xml:space="preserve"> </w:t>
      </w:r>
      <w:r>
        <w:t>(</w:t>
      </w:r>
      <w:hyperlink r:id="rId21">
        <w:r>
          <w:rPr>
            <w:u w:val="single" w:color="000000"/>
          </w:rPr>
          <w:t>data.protection@soton.ac.uk</w:t>
        </w:r>
      </w:hyperlink>
      <w:r>
        <w:t>).</w:t>
      </w:r>
    </w:p>
    <w:sectPr w:rsidR="007A4350" w:rsidSect="004E4404">
      <w:headerReference w:type="default" r:id="rId22"/>
      <w:footerReference w:type="default" r:id="rId23"/>
      <w:pgSz w:w="11910" w:h="16840"/>
      <w:pgMar w:top="1020" w:right="280" w:bottom="1500" w:left="560" w:header="360"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AA41" w14:textId="77777777" w:rsidR="00B22DC2" w:rsidRDefault="00B22DC2">
      <w:r>
        <w:separator/>
      </w:r>
    </w:p>
  </w:endnote>
  <w:endnote w:type="continuationSeparator" w:id="0">
    <w:p w14:paraId="1947A3B7" w14:textId="77777777" w:rsidR="00B22DC2" w:rsidRDefault="00B2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8F67" w14:textId="3D541048" w:rsidR="007A4350" w:rsidRDefault="002E7D29">
    <w:pPr>
      <w:spacing w:line="14" w:lineRule="auto"/>
      <w:rPr>
        <w:sz w:val="20"/>
        <w:szCs w:val="20"/>
      </w:rPr>
    </w:pPr>
    <w:r>
      <w:rPr>
        <w:noProof/>
        <w:lang w:val="en-GB" w:eastAsia="en-GB"/>
      </w:rPr>
      <w:pict w14:anchorId="6B0E038B">
        <v:shapetype id="_x0000_t202" coordsize="21600,21600" o:spt="202" path="m,l,21600r21600,l21600,xe">
          <v:stroke joinstyle="miter"/>
          <v:path gradientshapeok="t" o:connecttype="rect"/>
        </v:shapetype>
        <v:shape id="_x0000_s1027" type="#_x0000_t202" style="position:absolute;margin-left:71.25pt;margin-top:779.25pt;width:327.75pt;height:27.8pt;z-index:-7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00lsgIAALA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" filled="f" stroked="f">
          <v:textbox style="mso-next-textbox:#_x0000_s1027" inset="0,0,0,0">
            <w:txbxContent>
              <w:p w14:paraId="15E59FB6" w14:textId="0E3387A3" w:rsidR="005B117A" w:rsidRDefault="005B117A" w:rsidP="005B117A">
                <w:pPr>
                  <w:pStyle w:val="BodyText"/>
                  <w:ind w:left="20" w:right="18"/>
                  <w:rPr>
                    <w:rFonts w:ascii="Times New Roman"/>
                  </w:rPr>
                </w:pPr>
                <w:r>
                  <w:rPr>
                    <w:rFonts w:ascii="Times New Roman"/>
                  </w:rPr>
                  <w:fldChar w:fldCharType="begin"/>
                </w:r>
                <w:r>
                  <w:rPr>
                    <w:rFonts w:ascii="Times New Roman" w:hAnsi="Times New Roman"/>
                  </w:rPr>
                  <w:instrText xml:space="preserve"> FILENAME \* MERGEFORMAT </w:instrText>
                </w:r>
                <w:r>
                  <w:rPr>
                    <w:rFonts w:ascii="Times New Roman"/>
                  </w:rPr>
                  <w:fldChar w:fldCharType="separate"/>
                </w:r>
                <w:ins w:id="14" w:author="Jane Vennik" w:date="2024-03-25T16:04:00Z">
                  <w:r w:rsidR="002218A4">
                    <w:rPr>
                      <w:rFonts w:ascii="Times New Roman" w:hAnsi="Times New Roman"/>
                      <w:noProof/>
                    </w:rPr>
                    <w:t>Audit period_Intervention_PIS parent-child v1.2 25-3-2024.docx</w:t>
                  </w:r>
                </w:ins>
                <w:del w:id="15" w:author="Jane Vennik" w:date="2024-03-25T16:04:00Z">
                  <w:r w:rsidR="001E239E" w:rsidDel="002218A4">
                    <w:rPr>
                      <w:rFonts w:ascii="Times New Roman" w:hAnsi="Times New Roman"/>
                      <w:noProof/>
                    </w:rPr>
                    <w:delText>Audit period_Intervention_PIS parent-child v1.1 06-12-2023.docx</w:delText>
                  </w:r>
                </w:del>
                <w:r>
                  <w:rPr>
                    <w:rFonts w:ascii="Times New Roman"/>
                  </w:rPr>
                  <w:fldChar w:fldCharType="end"/>
                </w:r>
              </w:p>
              <w:p w14:paraId="252CD4A6" w14:textId="66EE1C39" w:rsidR="005B117A" w:rsidRDefault="005B117A" w:rsidP="005B117A">
                <w:pPr>
                  <w:pStyle w:val="BodyText"/>
                  <w:ind w:left="20" w:right="18"/>
                  <w:rPr>
                    <w:rFonts w:ascii="Times New Roman" w:eastAsia="Times New Roman" w:hAnsi="Times New Roman" w:cs="Times New Roman"/>
                  </w:rPr>
                </w:pPr>
                <w:r w:rsidRPr="00376AD9">
                  <w:rPr>
                    <w:noProof/>
                    <w:szCs w:val="22"/>
                  </w:rPr>
                  <w:t xml:space="preserve">ERGO: </w:t>
                </w:r>
                <w:r w:rsidR="003C5793">
                  <w:rPr>
                    <w:noProof/>
                    <w:szCs w:val="22"/>
                  </w:rPr>
                  <w:t>82452</w:t>
                </w:r>
                <w:r w:rsidRPr="00376AD9">
                  <w:rPr>
                    <w:noProof/>
                    <w:szCs w:val="22"/>
                  </w:rPr>
                  <w:t xml:space="preserve">  REC: xx/xx/xxxx IRAS: </w:t>
                </w:r>
                <w:r>
                  <w:rPr>
                    <w:noProof/>
                    <w:szCs w:val="22"/>
                  </w:rPr>
                  <w:t>334489</w:t>
                </w:r>
              </w:p>
              <w:p w14:paraId="14541161" w14:textId="0F078354" w:rsidR="007A4350" w:rsidRDefault="007A4350">
                <w:pPr>
                  <w:pStyle w:val="BodyText"/>
                  <w:ind w:left="20" w:right="18"/>
                  <w:rPr>
                    <w:rFonts w:ascii="Times New Roman" w:eastAsia="Times New Roman" w:hAnsi="Times New Roman" w:cs="Times New Roman"/>
                  </w:rPr>
                </w:pPr>
              </w:p>
            </w:txbxContent>
          </v:textbox>
          <w10:wrap anchorx="page" anchory="page"/>
        </v:shape>
      </w:pict>
    </w:r>
    <w:r>
      <w:rPr>
        <w:noProof/>
        <w:lang w:val="en-GB" w:eastAsia="en-GB"/>
      </w:rPr>
      <w:pict w14:anchorId="0586E31C">
        <v:shape id="Text Box 3" o:spid="_x0000_s1025" type="#_x0000_t202" style="position:absolute;margin-left:515.3pt;margin-top:765.6pt;width:10pt;height:14pt;z-index:-7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" filled="f" stroked="f">
          <v:textbox inset="0,0,0,0">
            <w:txbxContent>
              <w:p w14:paraId="43DD4C48" w14:textId="77777777" w:rsidR="007A4350" w:rsidRDefault="004E4404">
                <w:pPr>
                  <w:pStyle w:val="BodyText"/>
                  <w:spacing w:line="265" w:lineRule="exact"/>
                  <w:ind w:left="40"/>
                  <w:rPr>
                    <w:rFonts w:ascii="Times New Roman" w:eastAsia="Times New Roman" w:hAnsi="Times New Roman" w:cs="Times New Roman"/>
                  </w:rPr>
                </w:pPr>
                <w:r>
                  <w:fldChar w:fldCharType="begin"/>
                </w:r>
                <w:r w:rsidR="00C33CA8">
                  <w:rPr>
                    <w:rFonts w:ascii="Times New Roman"/>
                  </w:rPr>
                  <w:instrText xml:space="preserve"> PAGE </w:instrText>
                </w:r>
                <w:r>
                  <w:fldChar w:fldCharType="separate"/>
                </w:r>
                <w:r w:rsidR="005B3D9C">
                  <w:rPr>
                    <w:rFonts w:ascii="Times New Roman"/>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4C60" w14:textId="77777777" w:rsidR="00B22DC2" w:rsidRDefault="00B22DC2">
      <w:r>
        <w:separator/>
      </w:r>
    </w:p>
  </w:footnote>
  <w:footnote w:type="continuationSeparator" w:id="0">
    <w:p w14:paraId="045277E9" w14:textId="77777777" w:rsidR="00B22DC2" w:rsidRDefault="00B2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C5AB" w14:textId="67D4E01F" w:rsidR="007A4350" w:rsidRDefault="00277BFF">
    <w:pPr>
      <w:spacing w:line="14" w:lineRule="auto"/>
      <w:rPr>
        <w:sz w:val="20"/>
        <w:szCs w:val="20"/>
      </w:rPr>
    </w:pPr>
    <w:r>
      <w:rPr>
        <w:noProof/>
      </w:rPr>
      <w:drawing>
        <wp:anchor distT="0" distB="0" distL="114300" distR="114300" simplePos="0" relativeHeight="503308616" behindDoc="1" locked="0" layoutInCell="1" allowOverlap="1" wp14:anchorId="51B2A655" wp14:editId="07777777">
          <wp:simplePos x="0" y="0"/>
          <wp:positionH relativeFrom="page">
            <wp:posOffset>5610225</wp:posOffset>
          </wp:positionH>
          <wp:positionV relativeFrom="page">
            <wp:posOffset>228600</wp:posOffset>
          </wp:positionV>
          <wp:extent cx="1704975" cy="37274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72745"/>
                  </a:xfrm>
                  <a:prstGeom prst="rect">
                    <a:avLst/>
                  </a:prstGeom>
                  <a:noFill/>
                  <a:ln>
                    <a:noFill/>
                  </a:ln>
                </pic:spPr>
              </pic:pic>
            </a:graphicData>
          </a:graphic>
        </wp:anchor>
      </w:drawing>
    </w:r>
    <w:r>
      <w:rPr>
        <w:sz w:val="20"/>
        <w:szCs w:val="20"/>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579A"/>
    <w:multiLevelType w:val="hybridMultilevel"/>
    <w:tmpl w:val="CAB87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96121D"/>
    <w:multiLevelType w:val="hybridMultilevel"/>
    <w:tmpl w:val="35682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AF4CAB"/>
    <w:multiLevelType w:val="hybridMultilevel"/>
    <w:tmpl w:val="F5EC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B2431"/>
    <w:multiLevelType w:val="hybridMultilevel"/>
    <w:tmpl w:val="0A280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421534">
    <w:abstractNumId w:val="3"/>
  </w:num>
  <w:num w:numId="2" w16cid:durableId="1543863988">
    <w:abstractNumId w:val="2"/>
  </w:num>
  <w:num w:numId="3" w16cid:durableId="2011636896">
    <w:abstractNumId w:val="1"/>
  </w:num>
  <w:num w:numId="4" w16cid:durableId="14433011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Vennik">
    <w15:presenceInfo w15:providerId="AD" w15:userId="S::jv1v10@soton.ac.uk::e38d5f62-7cde-49a5-8123-ca5d9a5af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savePreviewPicture/>
  <w:hdrShapeDefaults>
    <o:shapedefaults v:ext="edit" spidmax="205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4350"/>
    <w:rsid w:val="000035E7"/>
    <w:rsid w:val="00014688"/>
    <w:rsid w:val="0002318F"/>
    <w:rsid w:val="00025681"/>
    <w:rsid w:val="00035A19"/>
    <w:rsid w:val="00050AFC"/>
    <w:rsid w:val="00066550"/>
    <w:rsid w:val="000754A5"/>
    <w:rsid w:val="00093169"/>
    <w:rsid w:val="000D0848"/>
    <w:rsid w:val="000F6FD5"/>
    <w:rsid w:val="00134261"/>
    <w:rsid w:val="001706EB"/>
    <w:rsid w:val="00171C1C"/>
    <w:rsid w:val="001952C1"/>
    <w:rsid w:val="001C44FB"/>
    <w:rsid w:val="001D17BA"/>
    <w:rsid w:val="001D5B7F"/>
    <w:rsid w:val="001E239E"/>
    <w:rsid w:val="001F1561"/>
    <w:rsid w:val="002024E7"/>
    <w:rsid w:val="002218A4"/>
    <w:rsid w:val="00223B0A"/>
    <w:rsid w:val="002718E3"/>
    <w:rsid w:val="00277BFF"/>
    <w:rsid w:val="00297209"/>
    <w:rsid w:val="002A286C"/>
    <w:rsid w:val="002B0BCB"/>
    <w:rsid w:val="002B7CC8"/>
    <w:rsid w:val="002C3098"/>
    <w:rsid w:val="002E7D29"/>
    <w:rsid w:val="00323C18"/>
    <w:rsid w:val="003A4407"/>
    <w:rsid w:val="003C0DB6"/>
    <w:rsid w:val="003C5793"/>
    <w:rsid w:val="003D0D18"/>
    <w:rsid w:val="00427690"/>
    <w:rsid w:val="00450A8D"/>
    <w:rsid w:val="004520F7"/>
    <w:rsid w:val="0045510A"/>
    <w:rsid w:val="004D4835"/>
    <w:rsid w:val="004E4404"/>
    <w:rsid w:val="004E51E1"/>
    <w:rsid w:val="005021F7"/>
    <w:rsid w:val="005301F8"/>
    <w:rsid w:val="005308C1"/>
    <w:rsid w:val="00536981"/>
    <w:rsid w:val="00572AE5"/>
    <w:rsid w:val="005B117A"/>
    <w:rsid w:val="005B3D9C"/>
    <w:rsid w:val="005E07CD"/>
    <w:rsid w:val="005E6D94"/>
    <w:rsid w:val="006172C7"/>
    <w:rsid w:val="0064036F"/>
    <w:rsid w:val="00646EEF"/>
    <w:rsid w:val="006A1170"/>
    <w:rsid w:val="006F6E7E"/>
    <w:rsid w:val="0075428E"/>
    <w:rsid w:val="007833FC"/>
    <w:rsid w:val="007A3EF4"/>
    <w:rsid w:val="007A4350"/>
    <w:rsid w:val="007E7DBD"/>
    <w:rsid w:val="0085701C"/>
    <w:rsid w:val="00873482"/>
    <w:rsid w:val="008923ED"/>
    <w:rsid w:val="0089382C"/>
    <w:rsid w:val="008D0B1C"/>
    <w:rsid w:val="00903A8F"/>
    <w:rsid w:val="00904B60"/>
    <w:rsid w:val="00921C7B"/>
    <w:rsid w:val="00936B20"/>
    <w:rsid w:val="00945D76"/>
    <w:rsid w:val="00957C64"/>
    <w:rsid w:val="00994165"/>
    <w:rsid w:val="009A2802"/>
    <w:rsid w:val="009B3B0F"/>
    <w:rsid w:val="009C2F13"/>
    <w:rsid w:val="009E121D"/>
    <w:rsid w:val="009E332F"/>
    <w:rsid w:val="009F5AE5"/>
    <w:rsid w:val="00A0565D"/>
    <w:rsid w:val="00A163A5"/>
    <w:rsid w:val="00A25F77"/>
    <w:rsid w:val="00A72C62"/>
    <w:rsid w:val="00A906F8"/>
    <w:rsid w:val="00AB12C4"/>
    <w:rsid w:val="00AB2FA8"/>
    <w:rsid w:val="00AC7A48"/>
    <w:rsid w:val="00AD12EB"/>
    <w:rsid w:val="00B0244E"/>
    <w:rsid w:val="00B22DC2"/>
    <w:rsid w:val="00B23A5C"/>
    <w:rsid w:val="00B2472B"/>
    <w:rsid w:val="00B908CD"/>
    <w:rsid w:val="00C33405"/>
    <w:rsid w:val="00C33CA8"/>
    <w:rsid w:val="00C5088D"/>
    <w:rsid w:val="00C57E24"/>
    <w:rsid w:val="00C87D25"/>
    <w:rsid w:val="00CC6039"/>
    <w:rsid w:val="00CC6F21"/>
    <w:rsid w:val="00CF296E"/>
    <w:rsid w:val="00CF308F"/>
    <w:rsid w:val="00D03E66"/>
    <w:rsid w:val="00D07EAA"/>
    <w:rsid w:val="00D63EE7"/>
    <w:rsid w:val="00DB4F83"/>
    <w:rsid w:val="00E511E2"/>
    <w:rsid w:val="00E74819"/>
    <w:rsid w:val="00E75D51"/>
    <w:rsid w:val="00EB6AA2"/>
    <w:rsid w:val="00EE2054"/>
    <w:rsid w:val="00F07F8A"/>
    <w:rsid w:val="00F545CD"/>
    <w:rsid w:val="00F55606"/>
    <w:rsid w:val="00F567FF"/>
    <w:rsid w:val="00FA7709"/>
    <w:rsid w:val="00FC0D98"/>
    <w:rsid w:val="00FD45F2"/>
    <w:rsid w:val="0311DBFD"/>
    <w:rsid w:val="06A6C98A"/>
    <w:rsid w:val="07841C0D"/>
    <w:rsid w:val="0C6DFDA0"/>
    <w:rsid w:val="0D1DF894"/>
    <w:rsid w:val="11429A07"/>
    <w:rsid w:val="12763D75"/>
    <w:rsid w:val="12E52CAA"/>
    <w:rsid w:val="193B45D1"/>
    <w:rsid w:val="1ABCA932"/>
    <w:rsid w:val="1C9ABA11"/>
    <w:rsid w:val="2053DFD4"/>
    <w:rsid w:val="22BE0DDC"/>
    <w:rsid w:val="27128ACD"/>
    <w:rsid w:val="292609C4"/>
    <w:rsid w:val="2A452C8E"/>
    <w:rsid w:val="2CCDFC4B"/>
    <w:rsid w:val="2CDC3565"/>
    <w:rsid w:val="2D63A4F3"/>
    <w:rsid w:val="3008640A"/>
    <w:rsid w:val="315C7B80"/>
    <w:rsid w:val="33440166"/>
    <w:rsid w:val="3574CF44"/>
    <w:rsid w:val="3B7A327F"/>
    <w:rsid w:val="3BDDF85C"/>
    <w:rsid w:val="40CA91DC"/>
    <w:rsid w:val="43F0F7C7"/>
    <w:rsid w:val="4720AB03"/>
    <w:rsid w:val="48BC7B64"/>
    <w:rsid w:val="4B4C0EB8"/>
    <w:rsid w:val="4E2AC702"/>
    <w:rsid w:val="4F671F4A"/>
    <w:rsid w:val="50B5F171"/>
    <w:rsid w:val="53EDF334"/>
    <w:rsid w:val="54F91E6C"/>
    <w:rsid w:val="569855B3"/>
    <w:rsid w:val="5B87BF29"/>
    <w:rsid w:val="5B8EC7E5"/>
    <w:rsid w:val="5F9B4539"/>
    <w:rsid w:val="6597BD6B"/>
    <w:rsid w:val="667F2A22"/>
    <w:rsid w:val="675AC0C7"/>
    <w:rsid w:val="6CE4B3F5"/>
    <w:rsid w:val="6D3D2509"/>
    <w:rsid w:val="6E375033"/>
    <w:rsid w:val="6E9CC9A5"/>
    <w:rsid w:val="70ED85D0"/>
    <w:rsid w:val="735904FD"/>
    <w:rsid w:val="764BB7F0"/>
    <w:rsid w:val="79C84681"/>
    <w:rsid w:val="7B6416E2"/>
    <w:rsid w:val="7CFFE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07424B2"/>
  <w15:docId w15:val="{F2084DF3-E79D-4E08-9B91-AFFA90B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4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4404"/>
    <w:pPr>
      <w:ind w:left="880"/>
    </w:pPr>
    <w:rPr>
      <w:rFonts w:ascii="Calibri" w:eastAsia="Calibri" w:hAnsi="Calibri"/>
      <w:sz w:val="24"/>
      <w:szCs w:val="24"/>
    </w:rPr>
  </w:style>
  <w:style w:type="paragraph" w:styleId="ListParagraph">
    <w:name w:val="List Paragraph"/>
    <w:basedOn w:val="Normal"/>
    <w:uiPriority w:val="1"/>
    <w:qFormat/>
    <w:rsid w:val="004E4404"/>
  </w:style>
  <w:style w:type="paragraph" w:customStyle="1" w:styleId="TableParagraph">
    <w:name w:val="Table Paragraph"/>
    <w:basedOn w:val="Normal"/>
    <w:uiPriority w:val="1"/>
    <w:qFormat/>
    <w:rsid w:val="004E4404"/>
  </w:style>
  <w:style w:type="paragraph" w:styleId="Header">
    <w:name w:val="header"/>
    <w:basedOn w:val="Normal"/>
    <w:link w:val="HeaderChar"/>
    <w:uiPriority w:val="99"/>
    <w:unhideWhenUsed/>
    <w:rsid w:val="00277BFF"/>
    <w:pPr>
      <w:tabs>
        <w:tab w:val="center" w:pos="4513"/>
        <w:tab w:val="right" w:pos="9026"/>
      </w:tabs>
    </w:pPr>
  </w:style>
  <w:style w:type="character" w:customStyle="1" w:styleId="HeaderChar">
    <w:name w:val="Header Char"/>
    <w:basedOn w:val="DefaultParagraphFont"/>
    <w:link w:val="Header"/>
    <w:uiPriority w:val="99"/>
    <w:rsid w:val="00277BFF"/>
  </w:style>
  <w:style w:type="paragraph" w:styleId="Footer">
    <w:name w:val="footer"/>
    <w:basedOn w:val="Normal"/>
    <w:link w:val="FooterChar"/>
    <w:uiPriority w:val="99"/>
    <w:unhideWhenUsed/>
    <w:rsid w:val="00277BFF"/>
    <w:pPr>
      <w:tabs>
        <w:tab w:val="center" w:pos="4513"/>
        <w:tab w:val="right" w:pos="9026"/>
      </w:tabs>
    </w:pPr>
  </w:style>
  <w:style w:type="character" w:customStyle="1" w:styleId="FooterChar">
    <w:name w:val="Footer Char"/>
    <w:basedOn w:val="DefaultParagraphFont"/>
    <w:link w:val="Footer"/>
    <w:uiPriority w:val="99"/>
    <w:rsid w:val="00277BFF"/>
  </w:style>
  <w:style w:type="paragraph" w:styleId="BalloonText">
    <w:name w:val="Balloon Text"/>
    <w:basedOn w:val="Normal"/>
    <w:link w:val="BalloonTextChar"/>
    <w:uiPriority w:val="99"/>
    <w:semiHidden/>
    <w:unhideWhenUsed/>
    <w:rsid w:val="00277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FF"/>
    <w:rPr>
      <w:rFonts w:ascii="Segoe UI" w:hAnsi="Segoe UI" w:cs="Segoe UI"/>
      <w:sz w:val="18"/>
      <w:szCs w:val="18"/>
    </w:rPr>
  </w:style>
  <w:style w:type="character" w:styleId="CommentReference">
    <w:name w:val="annotation reference"/>
    <w:basedOn w:val="DefaultParagraphFont"/>
    <w:uiPriority w:val="99"/>
    <w:semiHidden/>
    <w:unhideWhenUsed/>
    <w:rsid w:val="005E6D94"/>
    <w:rPr>
      <w:sz w:val="16"/>
      <w:szCs w:val="16"/>
    </w:rPr>
  </w:style>
  <w:style w:type="paragraph" w:styleId="CommentText">
    <w:name w:val="annotation text"/>
    <w:basedOn w:val="Normal"/>
    <w:link w:val="CommentTextChar"/>
    <w:uiPriority w:val="99"/>
    <w:unhideWhenUsed/>
    <w:rsid w:val="005E6D94"/>
    <w:rPr>
      <w:sz w:val="20"/>
      <w:szCs w:val="20"/>
    </w:rPr>
  </w:style>
  <w:style w:type="character" w:customStyle="1" w:styleId="CommentTextChar">
    <w:name w:val="Comment Text Char"/>
    <w:basedOn w:val="DefaultParagraphFont"/>
    <w:link w:val="CommentText"/>
    <w:uiPriority w:val="99"/>
    <w:rsid w:val="005E6D94"/>
    <w:rPr>
      <w:sz w:val="20"/>
      <w:szCs w:val="20"/>
    </w:rPr>
  </w:style>
  <w:style w:type="paragraph" w:styleId="CommentSubject">
    <w:name w:val="annotation subject"/>
    <w:basedOn w:val="CommentText"/>
    <w:next w:val="CommentText"/>
    <w:link w:val="CommentSubjectChar"/>
    <w:uiPriority w:val="99"/>
    <w:semiHidden/>
    <w:unhideWhenUsed/>
    <w:rsid w:val="005E6D94"/>
    <w:rPr>
      <w:b/>
      <w:bCs/>
    </w:rPr>
  </w:style>
  <w:style w:type="character" w:customStyle="1" w:styleId="CommentSubjectChar">
    <w:name w:val="Comment Subject Char"/>
    <w:basedOn w:val="CommentTextChar"/>
    <w:link w:val="CommentSubject"/>
    <w:uiPriority w:val="99"/>
    <w:semiHidden/>
    <w:rsid w:val="005E6D94"/>
    <w:rPr>
      <w:b/>
      <w:bCs/>
      <w:sz w:val="20"/>
      <w:szCs w:val="20"/>
    </w:rPr>
  </w:style>
  <w:style w:type="paragraph" w:styleId="Revision">
    <w:name w:val="Revision"/>
    <w:hidden/>
    <w:uiPriority w:val="99"/>
    <w:semiHidden/>
    <w:rsid w:val="0064036F"/>
    <w:pPr>
      <w:widowControl/>
    </w:pPr>
  </w:style>
  <w:style w:type="table" w:styleId="TableGrid">
    <w:name w:val="Table Grid"/>
    <w:basedOn w:val="TableNormal"/>
    <w:uiPriority w:val="59"/>
    <w:rsid w:val="00171C1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outhampton.ac.uk/legalservices/what-we-do/data-protection-and-foi.pa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protection@soton.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goinfo@soton.ac.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E.Steele@soton.ac.uk" TargetMode="External"/><Relationship Id="rId20" Type="http://schemas.openxmlformats.org/officeDocument/2006/relationships/hyperlink" Target="http://www.southampton.ac.uk/legalservices/what-we-do/data-protection-and-foi.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Steele@soton.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outhampton.ac.uk/assets/sharepoint/intranet/ls/Public/Research%20and%20Integrity%20Privacy%20Notice/Privacy%20Notice%20for%20Research%20Participa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lcf76f155ced4ddcb4097134ff3c332f xmlns="e269b097-0687-4382-95a6-d1187d84b2a1">
      <Terms xmlns="http://schemas.microsoft.com/office/infopath/2007/PartnerControls"/>
    </lcf76f155ced4ddcb4097134ff3c332f>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7D7UTFFHD354-1258763940-48781</_dlc_DocId>
    <_dlc_DocIdUrl xmlns="56c7aab3-81b5-44ad-ad72-57c916b76c08">
      <Url>https://sotonac.sharepoint.com/teams/PublicDocuments/_layouts/15/DocIdRedir.aspx?ID=7D7UTFFHD354-1258763940-48781</Url>
      <Description>7D7UTFFHD354-1258763940-48781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11E40E-18E8-4436-880E-D1219A69CF69}">
  <ds:schemaRefs>
    <ds:schemaRef ds:uri="http://schemas.microsoft.com/office/2006/metadata/properties"/>
    <ds:schemaRef ds:uri="http://schemas.microsoft.com/office/infopath/2007/PartnerControls"/>
    <ds:schemaRef ds:uri="185650f9-dfcc-45f7-b427-785d0455426b"/>
    <ds:schemaRef ds:uri="c17135e2-0036-4e0b-869a-ae6b9cd82a72"/>
  </ds:schemaRefs>
</ds:datastoreItem>
</file>

<file path=customXml/itemProps2.xml><?xml version="1.0" encoding="utf-8"?>
<ds:datastoreItem xmlns:ds="http://schemas.openxmlformats.org/officeDocument/2006/customXml" ds:itemID="{FAD7A6EB-840A-4C33-BBA0-72A5F21359AF}">
  <ds:schemaRefs>
    <ds:schemaRef ds:uri="http://schemas.openxmlformats.org/officeDocument/2006/bibliography"/>
  </ds:schemaRefs>
</ds:datastoreItem>
</file>

<file path=customXml/itemProps3.xml><?xml version="1.0" encoding="utf-8"?>
<ds:datastoreItem xmlns:ds="http://schemas.openxmlformats.org/officeDocument/2006/customXml" ds:itemID="{8E2D3F70-BA7D-4CEC-9F02-63C6CF76B862}">
  <ds:schemaRefs>
    <ds:schemaRef ds:uri="http://schemas.microsoft.com/sharepoint/v3/contenttype/forms"/>
  </ds:schemaRefs>
</ds:datastoreItem>
</file>

<file path=customXml/itemProps4.xml><?xml version="1.0" encoding="utf-8"?>
<ds:datastoreItem xmlns:ds="http://schemas.openxmlformats.org/officeDocument/2006/customXml" ds:itemID="{0984D52F-06CC-4AD8-BCE2-B832955BF439}"/>
</file>

<file path=customXml/itemProps5.xml><?xml version="1.0" encoding="utf-8"?>
<ds:datastoreItem xmlns:ds="http://schemas.openxmlformats.org/officeDocument/2006/customXml" ds:itemID="{2B7E0794-A756-4465-BD9E-2D5CD672BCA3}"/>
</file>

<file path=docProps/app.xml><?xml version="1.0" encoding="utf-8"?>
<Properties xmlns="http://schemas.openxmlformats.org/officeDocument/2006/extended-properties" xmlns:vt="http://schemas.openxmlformats.org/officeDocument/2006/docPropsVTypes">
  <Template>Normal.dotm</Template>
  <TotalTime>6</TotalTime>
  <Pages>5</Pages>
  <Words>1854</Words>
  <Characters>10568</Characters>
  <Application>Microsoft Office Word</Application>
  <DocSecurity>0</DocSecurity>
  <Lines>88</Lines>
  <Paragraphs>24</Paragraphs>
  <ScaleCrop>false</ScaleCrop>
  <Company>University Of Southampton</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Teasdale E.J.</dc:creator>
  <cp:lastModifiedBy>Jane Vennik</cp:lastModifiedBy>
  <cp:revision>8</cp:revision>
  <dcterms:created xsi:type="dcterms:W3CDTF">2024-03-25T16:04:00Z</dcterms:created>
  <dcterms:modified xsi:type="dcterms:W3CDTF">2024-03-25T16:09:00Z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17 for Word</vt:lpwstr>
  </property>
  <property fmtid="{D5CDD505-2E9C-101B-9397-08002B2CF9AE}" pid="4" name="LastSaved">
    <vt:filetime>2023-09-21T00:00:00Z</vt:filetime>
  </property>
  <property fmtid="{D5CDD505-2E9C-101B-9397-08002B2CF9AE}" pid="5" name="ContentTypeId">
    <vt:lpwstr>0x010100D7680F7141451344BB1F7CF3BA9BCB10</vt:lpwstr>
  </property>
  <property fmtid="{D5CDD505-2E9C-101B-9397-08002B2CF9AE}" pid="6" name="MediaServiceImageTags">
    <vt:lpwstr/>
  </property>
  <property fmtid="{D5CDD505-2E9C-101B-9397-08002B2CF9AE}" pid="7" name="_dlc_DocIdItemGuid">
    <vt:lpwstr>62a3d030-4bb0-427d-94f0-61c2c87e5e86</vt:lpwstr>
  </property>
</Properties>
</file>